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D7BD" w14:textId="34A63B3A" w:rsidR="000D38AC" w:rsidRDefault="00922E22" w:rsidP="00922E22">
      <w:pPr>
        <w:pStyle w:val="Heading1"/>
        <w:jc w:val="left"/>
      </w:pPr>
      <w:r>
        <w:t xml:space="preserve"> </w:t>
      </w:r>
      <w:r w:rsidR="000D38AC">
        <w:t xml:space="preserve">UNDERGRADUATE STUDIES: </w:t>
      </w:r>
      <w:r w:rsidR="0024723B">
        <w:t>NON-EU</w:t>
      </w:r>
      <w:r w:rsidR="00EF183C">
        <w:t xml:space="preserve"> </w:t>
      </w:r>
      <w:r w:rsidR="00F334D9">
        <w:t xml:space="preserve">UNDERGRADUATE </w:t>
      </w:r>
      <w:r w:rsidR="00EF183C">
        <w:t>APPLICANTS</w:t>
      </w:r>
    </w:p>
    <w:p w14:paraId="682C342A" w14:textId="77777777" w:rsidR="000D38AC" w:rsidRPr="00305730" w:rsidRDefault="000D38AC">
      <w:pPr>
        <w:rPr>
          <w:rFonts w:ascii="Arial" w:hAnsi="Arial"/>
          <w:sz w:val="16"/>
          <w:szCs w:val="16"/>
          <w:lang w:val="en-IE"/>
        </w:rPr>
      </w:pPr>
    </w:p>
    <w:p w14:paraId="04C473F3" w14:textId="07D15E80" w:rsidR="00EF183C" w:rsidRDefault="00DF030E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If you are unsure on your eligibility</w:t>
      </w:r>
      <w:r w:rsidR="000648A7">
        <w:rPr>
          <w:rFonts w:ascii="Arial" w:hAnsi="Arial" w:cs="Arial"/>
          <w:sz w:val="20"/>
          <w:szCs w:val="20"/>
          <w:lang w:val="en-IE"/>
        </w:rPr>
        <w:t xml:space="preserve"> </w:t>
      </w:r>
      <w:r w:rsidR="00EF183C">
        <w:rPr>
          <w:rFonts w:ascii="Arial" w:hAnsi="Arial" w:cs="Arial"/>
          <w:sz w:val="20"/>
          <w:szCs w:val="20"/>
          <w:lang w:val="en-IE"/>
        </w:rPr>
        <w:t>contact</w:t>
      </w:r>
      <w:r w:rsidR="0067135D">
        <w:rPr>
          <w:rFonts w:ascii="Arial" w:hAnsi="Arial" w:cs="Arial"/>
          <w:sz w:val="20"/>
          <w:szCs w:val="20"/>
          <w:lang w:val="en-IE"/>
        </w:rPr>
        <w:t xml:space="preserve"> </w:t>
      </w:r>
      <w:hyperlink r:id="rId8" w:history="1">
        <w:r w:rsidR="0067135D" w:rsidRPr="00F07180">
          <w:rPr>
            <w:rStyle w:val="Hyperlink"/>
            <w:rFonts w:ascii="Arial" w:hAnsi="Arial" w:cs="Arial"/>
            <w:sz w:val="20"/>
            <w:szCs w:val="20"/>
            <w:lang w:val="en-IE"/>
          </w:rPr>
          <w:t>uginternationalapplications@dcu.ie</w:t>
        </w:r>
      </w:hyperlink>
      <w:r w:rsidR="0067135D">
        <w:rPr>
          <w:rFonts w:ascii="Arial" w:hAnsi="Arial" w:cs="Arial"/>
          <w:sz w:val="20"/>
          <w:szCs w:val="20"/>
          <w:lang w:val="en-IE"/>
        </w:rPr>
        <w:t xml:space="preserve"> </w:t>
      </w:r>
    </w:p>
    <w:p w14:paraId="02DA2C8B" w14:textId="32AE87CF" w:rsidR="00E353CF" w:rsidRDefault="00DF030E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br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0181"/>
      </w:tblGrid>
      <w:tr w:rsidR="00EB1277" w:rsidRPr="00BD292A" w14:paraId="7F2637FD" w14:textId="77777777" w:rsidTr="0024723B">
        <w:tc>
          <w:tcPr>
            <w:tcW w:w="537" w:type="dxa"/>
            <w:shd w:val="clear" w:color="auto" w:fill="auto"/>
          </w:tcPr>
          <w:p w14:paraId="06EB7896" w14:textId="77777777" w:rsidR="00EB1277" w:rsidRPr="00BD292A" w:rsidRDefault="0084638A" w:rsidP="00CB476A">
            <w:pPr>
              <w:rPr>
                <w:rFonts w:ascii="Arial" w:hAnsi="Arial" w:cs="Arial"/>
                <w:sz w:val="28"/>
                <w:szCs w:val="28"/>
                <w:lang w:val="en-I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1F00E39" wp14:editId="615E79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118110</wp:posOffset>
                      </wp:positionV>
                      <wp:extent cx="228600" cy="114300"/>
                      <wp:effectExtent l="7620" t="10795" r="11430" b="8255"/>
                      <wp:wrapNone/>
                      <wp:docPr id="3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B8267" w14:textId="77777777" w:rsidR="00EB1277" w:rsidRDefault="00EB1277" w:rsidP="00EB12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00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margin-left:0;margin-top:9.3pt;width:18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TvKQIAAFI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">
                      <v:textbox>
                        <w:txbxContent>
                          <w:p w14:paraId="5E1B8267" w14:textId="77777777" w:rsidR="00EB1277" w:rsidRDefault="00EB1277" w:rsidP="00EB12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1" w:type="dxa"/>
            <w:shd w:val="clear" w:color="auto" w:fill="auto"/>
          </w:tcPr>
          <w:p w14:paraId="127DCCCB" w14:textId="79F6A898" w:rsidR="0065698F" w:rsidRPr="001F5D94" w:rsidRDefault="00D34D86" w:rsidP="001F5D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Applicants presenting </w:t>
            </w:r>
            <w:r w:rsidR="00EB1277" w:rsidRPr="00BD292A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Non-EU </w: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>School Leaving Qualifications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 for</w:t>
            </w:r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 full-time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/part-time</w:t>
            </w:r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 undergraduate degree programme. </w:t>
            </w:r>
            <w:r w:rsidR="00206734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Closing date for </w:t>
            </w:r>
            <w:r w:rsidR="00206734">
              <w:rPr>
                <w:rFonts w:ascii="Arial" w:hAnsi="Arial" w:cs="Arial"/>
                <w:sz w:val="20"/>
                <w:szCs w:val="20"/>
                <w:lang w:val="en-IE"/>
              </w:rPr>
              <w:t xml:space="preserve">submission of </w:t>
            </w:r>
            <w:r w:rsidR="00206734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applications is </w:t>
            </w:r>
            <w:r w:rsidR="00206734" w:rsidRPr="005550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IE"/>
              </w:rPr>
              <w:t>1</w:t>
            </w:r>
            <w:r w:rsidR="00206734" w:rsidRPr="005550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IE"/>
              </w:rPr>
              <w:t>st</w:t>
            </w:r>
            <w:r w:rsidR="00206734" w:rsidRPr="005550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IE"/>
              </w:rPr>
              <w:t xml:space="preserve"> July</w:t>
            </w:r>
            <w:r w:rsidR="00206734" w:rsidRPr="00BD292A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. </w:t>
            </w:r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>(</w:t>
            </w:r>
            <w:r w:rsidR="005D67D6">
              <w:rPr>
                <w:rFonts w:ascii="Arial" w:hAnsi="Arial" w:cs="Arial"/>
                <w:sz w:val="20"/>
                <w:szCs w:val="20"/>
                <w:lang w:val="en-IE"/>
              </w:rPr>
              <w:t>Please note that Non-EU applicants applying for the</w:t>
            </w:r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 B.Sc. in Nursing (</w:t>
            </w:r>
            <w:proofErr w:type="gramStart"/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>4 year</w:t>
            </w:r>
            <w:proofErr w:type="gramEnd"/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 degree) must apply through the Central Applications Office (</w:t>
            </w:r>
            <w:hyperlink r:id="rId9" w:history="1">
              <w:r w:rsidR="00E976A6" w:rsidRPr="0016753B">
                <w:rPr>
                  <w:rStyle w:val="Hyperlink"/>
                  <w:rFonts w:ascii="Arial" w:hAnsi="Arial" w:cs="Arial"/>
                  <w:sz w:val="20"/>
                  <w:szCs w:val="20"/>
                  <w:lang w:val="en-IE"/>
                </w:rPr>
                <w:t>www.cao.ie</w:t>
              </w:r>
            </w:hyperlink>
            <w:r w:rsidR="00E976A6">
              <w:rPr>
                <w:rFonts w:ascii="Arial" w:hAnsi="Arial" w:cs="Arial"/>
                <w:sz w:val="20"/>
                <w:szCs w:val="20"/>
                <w:lang w:val="en-IE"/>
              </w:rPr>
              <w:t xml:space="preserve"> by </w:t>
            </w:r>
            <w:r w:rsidR="00E976A6" w:rsidRPr="005550FB">
              <w:rPr>
                <w:rFonts w:ascii="Arial" w:hAnsi="Arial" w:cs="Arial"/>
                <w:color w:val="FF0000"/>
                <w:sz w:val="20"/>
                <w:szCs w:val="20"/>
                <w:lang w:val="en-IE"/>
              </w:rPr>
              <w:t>1</w:t>
            </w:r>
            <w:r w:rsidR="00E976A6" w:rsidRPr="005550FB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n-IE"/>
              </w:rPr>
              <w:t>st</w:t>
            </w:r>
            <w:r w:rsidR="00E976A6" w:rsidRPr="005550FB">
              <w:rPr>
                <w:rFonts w:ascii="Arial" w:hAnsi="Arial" w:cs="Arial"/>
                <w:color w:val="FF0000"/>
                <w:sz w:val="20"/>
                <w:szCs w:val="20"/>
                <w:lang w:val="en-IE"/>
              </w:rPr>
              <w:t xml:space="preserve"> February</w:t>
            </w:r>
            <w:r w:rsidR="00EB1277" w:rsidRPr="00BD292A">
              <w:rPr>
                <w:rFonts w:ascii="Arial" w:hAnsi="Arial" w:cs="Arial"/>
                <w:sz w:val="20"/>
                <w:szCs w:val="20"/>
                <w:lang w:val="en-IE"/>
              </w:rPr>
              <w:t xml:space="preserve">). </w:t>
            </w:r>
            <w:r w:rsidR="007B7FCC" w:rsidRPr="007B7FCC">
              <w:rPr>
                <w:rFonts w:ascii="Arial" w:hAnsi="Arial" w:cs="Arial"/>
                <w:sz w:val="20"/>
                <w:szCs w:val="20"/>
                <w:lang w:val="en-IE"/>
              </w:rPr>
              <w:t>Please return completed form, signed, including all necessary supporting documentation by email to</w:t>
            </w:r>
            <w:r w:rsidR="007B7FC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="0067135D" w:rsidRPr="00F07180">
                <w:rPr>
                  <w:rStyle w:val="Hyperlink"/>
                  <w:rFonts w:ascii="Arial" w:hAnsi="Arial" w:cs="Arial"/>
                  <w:sz w:val="20"/>
                  <w:szCs w:val="20"/>
                  <w:lang w:val="en-IE"/>
                </w:rPr>
                <w:t>uginternationalapplications@dcu.ie</w:t>
              </w:r>
            </w:hyperlink>
            <w:bookmarkStart w:id="0" w:name="_GoBack"/>
            <w:bookmarkEnd w:id="0"/>
            <w:r w:rsidR="007B7FCC">
              <w:t xml:space="preserve"> </w:t>
            </w:r>
            <w:r w:rsidR="0065698F" w:rsidRPr="006A51E0">
              <w:rPr>
                <w:rFonts w:ascii="Arial" w:hAnsi="Arial" w:cs="Arial"/>
                <w:b/>
                <w:sz w:val="18"/>
                <w:szCs w:val="18"/>
              </w:rPr>
              <w:t>Payment details below</w:t>
            </w:r>
            <w:r w:rsidR="001F5D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5D94">
              <w:rPr>
                <w:rFonts w:ascii="Arial" w:hAnsi="Arial" w:cs="Arial"/>
                <w:sz w:val="20"/>
                <w:szCs w:val="20"/>
                <w:lang w:val="en-IE"/>
              </w:rPr>
              <w:t xml:space="preserve">for </w:t>
            </w:r>
            <w:r w:rsidR="001F5D94" w:rsidRPr="007B7FCC">
              <w:rPr>
                <w:rFonts w:ascii="Arial" w:hAnsi="Arial" w:cs="Arial"/>
                <w:sz w:val="20"/>
                <w:szCs w:val="20"/>
                <w:lang w:val="en-IE"/>
              </w:rPr>
              <w:t>(non-refundable) application fee of €60</w:t>
            </w:r>
            <w:r w:rsidR="004D376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922E22" w:rsidRPr="00BD292A" w14:paraId="2E0487F2" w14:textId="77777777" w:rsidTr="0024723B">
        <w:tc>
          <w:tcPr>
            <w:tcW w:w="537" w:type="dxa"/>
            <w:shd w:val="clear" w:color="auto" w:fill="auto"/>
          </w:tcPr>
          <w:p w14:paraId="6D2F7AB3" w14:textId="1E40F33F" w:rsidR="00922E22" w:rsidRDefault="00922E22" w:rsidP="00CB476A">
            <w:pPr>
              <w:rPr>
                <w:rFonts w:ascii="Arial" w:hAnsi="Arial" w:cs="Arial"/>
                <w:noProof/>
                <w:sz w:val="28"/>
                <w:szCs w:val="28"/>
                <w:lang w:val="en-IE" w:eastAsia="en-I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CC078A0" wp14:editId="3EE069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7620" t="10795" r="11430" b="8255"/>
                      <wp:wrapNone/>
                      <wp:docPr id="7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076F8" w14:textId="77777777" w:rsidR="00922E22" w:rsidRDefault="00922E22" w:rsidP="00922E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078A0" id="_x0000_s1027" type="#_x0000_t202" style="position:absolute;margin-left:.1pt;margin-top:1.55pt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AKwIAAFg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">
                      <v:textbox>
                        <w:txbxContent>
                          <w:p w14:paraId="60E076F8" w14:textId="77777777" w:rsidR="00922E22" w:rsidRDefault="00922E22" w:rsidP="00922E2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1" w:type="dxa"/>
            <w:shd w:val="clear" w:color="auto" w:fill="auto"/>
          </w:tcPr>
          <w:p w14:paraId="51831D36" w14:textId="7B7786C1" w:rsidR="00922E22" w:rsidRDefault="00784403" w:rsidP="001F5D94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Applicants applying for Advanced Entry </w:t>
            </w:r>
            <w:r w:rsidRPr="001D2AAF">
              <w:rPr>
                <w:rFonts w:ascii="Arial" w:hAnsi="Arial" w:cs="Arial"/>
                <w:b/>
                <w:color w:val="FF0000"/>
                <w:sz w:val="18"/>
                <w:szCs w:val="18"/>
                <w:lang w:val="en-IE"/>
              </w:rPr>
              <w:t>(must have completed a similar Year one undergraduate programme</w:t>
            </w:r>
            <w:r w:rsidR="001D2AAF" w:rsidRPr="001D2AAF">
              <w:rPr>
                <w:rFonts w:ascii="Arial" w:hAnsi="Arial" w:cs="Arial"/>
                <w:b/>
                <w:color w:val="FF0000"/>
                <w:sz w:val="18"/>
                <w:szCs w:val="18"/>
                <w:lang w:val="en-IE"/>
              </w:rPr>
              <w:t xml:space="preserve">. A transcript of your studies </w:t>
            </w:r>
            <w:proofErr w:type="gramStart"/>
            <w:r w:rsidR="001D2AAF" w:rsidRPr="001D2AAF">
              <w:rPr>
                <w:rFonts w:ascii="Arial" w:hAnsi="Arial" w:cs="Arial"/>
                <w:b/>
                <w:color w:val="FF0000"/>
                <w:sz w:val="18"/>
                <w:szCs w:val="18"/>
                <w:lang w:val="en-IE"/>
              </w:rPr>
              <w:t>must be provided</w:t>
            </w:r>
            <w:proofErr w:type="gramEnd"/>
            <w:r w:rsidR="001D2AAF" w:rsidRPr="001D2AAF">
              <w:rPr>
                <w:rFonts w:ascii="Arial" w:hAnsi="Arial" w:cs="Arial"/>
                <w:b/>
                <w:color w:val="FF0000"/>
                <w:sz w:val="18"/>
                <w:szCs w:val="18"/>
                <w:lang w:val="en-IE"/>
              </w:rPr>
              <w:t xml:space="preserve"> along with a syllabus.)</w:t>
            </w:r>
          </w:p>
        </w:tc>
      </w:tr>
      <w:tr w:rsidR="001F5D94" w:rsidRPr="00BD292A" w14:paraId="1B21A4B9" w14:textId="77777777" w:rsidTr="0024723B">
        <w:tc>
          <w:tcPr>
            <w:tcW w:w="537" w:type="dxa"/>
            <w:shd w:val="clear" w:color="auto" w:fill="auto"/>
          </w:tcPr>
          <w:p w14:paraId="5667F980" w14:textId="77777777" w:rsidR="001F5D94" w:rsidRDefault="001F5D94" w:rsidP="00CB476A">
            <w:pPr>
              <w:rPr>
                <w:rFonts w:ascii="Arial" w:hAnsi="Arial" w:cs="Arial"/>
                <w:noProof/>
                <w:sz w:val="28"/>
                <w:szCs w:val="28"/>
                <w:lang w:val="en-IE" w:eastAsia="en-IE"/>
              </w:rPr>
            </w:pPr>
          </w:p>
        </w:tc>
        <w:tc>
          <w:tcPr>
            <w:tcW w:w="10181" w:type="dxa"/>
            <w:shd w:val="clear" w:color="auto" w:fill="auto"/>
          </w:tcPr>
          <w:p w14:paraId="1721D74D" w14:textId="77777777" w:rsidR="001F5D94" w:rsidRDefault="001F5D94" w:rsidP="001F5D9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details</w:t>
            </w:r>
          </w:p>
          <w:p w14:paraId="084D66C3" w14:textId="73F44DAC" w:rsidR="001F5D94" w:rsidRDefault="001F5D94" w:rsidP="001F5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Payment can be make via the following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link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DCU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Online Payment Portal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https://dcu.sybernetsps.ie/dcupayments/dcu/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>When making the payment, please provide name, phone number and email address. Please choose Registry - Direct Application €60 Non EU in the drop down menu under “payment category”. Please include payment reference number on the form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54A8C1" w14:textId="77777777" w:rsidR="001F5D94" w:rsidRDefault="001F5D94" w:rsidP="001F5D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B8F9E" w14:textId="07F07924" w:rsidR="001F5D94" w:rsidRDefault="001F5D94" w:rsidP="001F5D94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7831E748" wp14:editId="2D82A493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111125</wp:posOffset>
                      </wp:positionV>
                      <wp:extent cx="1651635" cy="266700"/>
                      <wp:effectExtent l="0" t="0" r="17780" b="1905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42651" w14:textId="77777777" w:rsidR="001F5D94" w:rsidRDefault="001F5D94" w:rsidP="001F5D94"/>
                                <w:p w14:paraId="747EFDEA" w14:textId="77777777" w:rsidR="001F5D94" w:rsidRDefault="001F5D94" w:rsidP="001F5D94"/>
                                <w:p w14:paraId="46DFEA07" w14:textId="77777777" w:rsidR="001F5D94" w:rsidRDefault="001F5D94" w:rsidP="001F5D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1E748" id="Text Box 217" o:spid="_x0000_s1028" type="#_x0000_t202" style="position:absolute;margin-left:184.45pt;margin-top:8.75pt;width:130.05pt;height:21pt;z-index:251675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">
                      <v:textbox>
                        <w:txbxContent>
                          <w:p w14:paraId="7F442651" w14:textId="77777777" w:rsidR="001F5D94" w:rsidRDefault="001F5D94" w:rsidP="001F5D94"/>
                          <w:p w14:paraId="747EFDEA" w14:textId="77777777" w:rsidR="001F5D94" w:rsidRDefault="001F5D94" w:rsidP="001F5D94"/>
                          <w:p w14:paraId="46DFEA07" w14:textId="77777777" w:rsidR="001F5D94" w:rsidRDefault="001F5D94" w:rsidP="001F5D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>Insert payment reference number:</w:t>
            </w:r>
          </w:p>
        </w:tc>
      </w:tr>
    </w:tbl>
    <w:p w14:paraId="276778D9" w14:textId="77777777" w:rsidR="00E353CF" w:rsidRPr="00E71E0A" w:rsidRDefault="00E353CF">
      <w:pPr>
        <w:rPr>
          <w:rFonts w:ascii="Arial" w:hAnsi="Arial" w:cs="Arial"/>
          <w:sz w:val="16"/>
          <w:szCs w:val="16"/>
          <w:lang w:val="en-IE"/>
        </w:rPr>
      </w:pPr>
    </w:p>
    <w:p w14:paraId="3BEF7DF0" w14:textId="77777777" w:rsidR="000D38AC" w:rsidRPr="00305730" w:rsidRDefault="000D38AC">
      <w:pPr>
        <w:jc w:val="both"/>
        <w:rPr>
          <w:rFonts w:ascii="Arial" w:hAnsi="Arial" w:cs="Arial"/>
          <w:sz w:val="16"/>
          <w:szCs w:val="16"/>
          <w:lang w:val="en-IE"/>
        </w:rPr>
      </w:pPr>
    </w:p>
    <w:p w14:paraId="6DBF2DA9" w14:textId="77777777" w:rsidR="00A24005" w:rsidRPr="00F731E9" w:rsidRDefault="00A24005" w:rsidP="00A24005">
      <w:pPr>
        <w:rPr>
          <w:rFonts w:ascii="Arial" w:hAnsi="Arial" w:cs="Arial"/>
          <w:b/>
          <w:sz w:val="20"/>
          <w:szCs w:val="20"/>
          <w:lang w:val="en-IE"/>
        </w:rPr>
      </w:pPr>
      <w:r w:rsidRPr="00F731E9">
        <w:rPr>
          <w:rFonts w:ascii="Arial" w:hAnsi="Arial" w:cs="Arial"/>
          <w:b/>
          <w:sz w:val="20"/>
          <w:szCs w:val="20"/>
          <w:lang w:val="en-IE"/>
        </w:rPr>
        <w:t xml:space="preserve">Please complete this form in BLOCK LETTERS using BLACK ink. All questions </w:t>
      </w:r>
      <w:proofErr w:type="gramStart"/>
      <w:r w:rsidRPr="00F731E9">
        <w:rPr>
          <w:rFonts w:ascii="Arial" w:hAnsi="Arial" w:cs="Arial"/>
          <w:b/>
          <w:sz w:val="20"/>
          <w:szCs w:val="20"/>
          <w:lang w:val="en-IE"/>
        </w:rPr>
        <w:t>must be answered</w:t>
      </w:r>
      <w:proofErr w:type="gramEnd"/>
      <w:r w:rsidRPr="00F731E9">
        <w:rPr>
          <w:rFonts w:ascii="Arial" w:hAnsi="Arial" w:cs="Arial"/>
          <w:b/>
          <w:sz w:val="20"/>
          <w:szCs w:val="20"/>
          <w:lang w:val="en-IE"/>
        </w:rPr>
        <w:t>. DO NOT leave blanks.</w:t>
      </w:r>
    </w:p>
    <w:p w14:paraId="5A47A58D" w14:textId="77777777" w:rsidR="00A24005" w:rsidRPr="00305730" w:rsidRDefault="00A24005">
      <w:pPr>
        <w:jc w:val="both"/>
        <w:rPr>
          <w:rFonts w:ascii="Arial" w:hAnsi="Arial" w:cs="Arial"/>
          <w:sz w:val="16"/>
          <w:szCs w:val="16"/>
          <w:lang w:val="en-IE"/>
        </w:rPr>
      </w:pPr>
    </w:p>
    <w:p w14:paraId="09A7077D" w14:textId="77777777" w:rsidR="000D38AC" w:rsidRDefault="000D38AC">
      <w:pPr>
        <w:pStyle w:val="BodyText"/>
        <w:rPr>
          <w:rFonts w:ascii="Arial" w:hAnsi="Arial" w:cs="Arial"/>
        </w:rPr>
      </w:pPr>
    </w:p>
    <w:p w14:paraId="67D70426" w14:textId="64ED3502" w:rsidR="004C1135" w:rsidRDefault="009B147C" w:rsidP="004C1135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FAMILY NAME</w:t>
      </w:r>
      <w:r w:rsidR="004C1135" w:rsidRPr="004C1135">
        <w:rPr>
          <w:rFonts w:ascii="Arial" w:hAnsi="Arial" w:cs="Arial"/>
          <w:b/>
          <w:sz w:val="20"/>
          <w:szCs w:val="20"/>
          <w:lang w:val="en-IE"/>
        </w:rPr>
        <w:t>:  _____________________________</w:t>
      </w:r>
      <w:r w:rsidR="004C1135">
        <w:rPr>
          <w:rFonts w:ascii="Arial" w:hAnsi="Arial" w:cs="Arial"/>
          <w:sz w:val="20"/>
          <w:szCs w:val="20"/>
          <w:lang w:val="en-IE"/>
        </w:rPr>
        <w:t xml:space="preserve">   </w:t>
      </w:r>
      <w:r w:rsidR="00144599" w:rsidRPr="00144599">
        <w:rPr>
          <w:rFonts w:ascii="Arial" w:hAnsi="Arial" w:cs="Arial"/>
          <w:b/>
          <w:sz w:val="20"/>
          <w:szCs w:val="20"/>
          <w:lang w:val="en-IE"/>
        </w:rPr>
        <w:t>FIRST NAME(</w:t>
      </w:r>
      <w:r w:rsidR="004C1135" w:rsidRPr="00144599">
        <w:rPr>
          <w:rFonts w:ascii="Arial" w:hAnsi="Arial" w:cs="Arial"/>
          <w:b/>
          <w:sz w:val="20"/>
          <w:szCs w:val="20"/>
          <w:lang w:val="en-IE"/>
        </w:rPr>
        <w:t>s</w:t>
      </w:r>
      <w:r w:rsidR="004C1135" w:rsidRPr="004C1135">
        <w:rPr>
          <w:rFonts w:ascii="Arial" w:hAnsi="Arial" w:cs="Arial"/>
          <w:b/>
          <w:sz w:val="20"/>
          <w:szCs w:val="20"/>
          <w:lang w:val="en-IE"/>
        </w:rPr>
        <w:t>): ______________________________</w:t>
      </w:r>
    </w:p>
    <w:p w14:paraId="7E2A1E76" w14:textId="77777777" w:rsidR="000D38AC" w:rsidRDefault="0084638A">
      <w:pPr>
        <w:ind w:left="-709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19AAAC" wp14:editId="40B5534D">
                <wp:simplePos x="0" y="0"/>
                <wp:positionH relativeFrom="column">
                  <wp:posOffset>5674995</wp:posOffset>
                </wp:positionH>
                <wp:positionV relativeFrom="paragraph">
                  <wp:posOffset>10795</wp:posOffset>
                </wp:positionV>
                <wp:extent cx="91440" cy="91440"/>
                <wp:effectExtent l="13335" t="8255" r="9525" b="508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A21C" w14:textId="77777777" w:rsidR="000D38AC" w:rsidRDefault="000D38AC"/>
                          <w:p w14:paraId="60A1D41A" w14:textId="77777777" w:rsidR="000D38AC" w:rsidRDefault="000D38AC"/>
                          <w:p w14:paraId="3B52D1AC" w14:textId="77777777" w:rsidR="000D38AC" w:rsidRDefault="000D3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AAAC" id="Text Box 5" o:spid="_x0000_s1029" type="#_x0000_t202" style="position:absolute;left:0;text-align:left;margin-left:446.85pt;margin-top:.85pt;width:7.2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">
                <v:textbox>
                  <w:txbxContent>
                    <w:p w14:paraId="39D2A21C" w14:textId="77777777" w:rsidR="000D38AC" w:rsidRDefault="000D38AC"/>
                    <w:p w14:paraId="60A1D41A" w14:textId="77777777" w:rsidR="000D38AC" w:rsidRDefault="000D38AC"/>
                    <w:p w14:paraId="3B52D1AC" w14:textId="77777777" w:rsidR="000D38AC" w:rsidRDefault="000D38A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4985C2" wp14:editId="2A9D17EE">
                <wp:simplePos x="0" y="0"/>
                <wp:positionH relativeFrom="column">
                  <wp:posOffset>4531995</wp:posOffset>
                </wp:positionH>
                <wp:positionV relativeFrom="paragraph">
                  <wp:posOffset>10795</wp:posOffset>
                </wp:positionV>
                <wp:extent cx="91440" cy="91440"/>
                <wp:effectExtent l="13335" t="8255" r="9525" b="508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33132" w14:textId="77777777" w:rsidR="000D38AC" w:rsidRDefault="000D3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85C2" id="Text Box 4" o:spid="_x0000_s1030" type="#_x0000_t202" style="position:absolute;left:0;text-align:left;margin-left:356.85pt;margin-top:.85pt;width:7.2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">
                <v:textbox>
                  <w:txbxContent>
                    <w:p w14:paraId="59433132" w14:textId="77777777" w:rsidR="000D38AC" w:rsidRDefault="000D38AC"/>
                  </w:txbxContent>
                </v:textbox>
              </v:shape>
            </w:pict>
          </mc:Fallback>
        </mc:AlternateContent>
      </w:r>
      <w:r w:rsidR="000D38AC">
        <w:rPr>
          <w:rFonts w:ascii="Arial" w:hAnsi="Arial" w:cs="Arial"/>
          <w:b/>
          <w:sz w:val="20"/>
          <w:szCs w:val="20"/>
          <w:lang w:val="en-IE"/>
        </w:rPr>
        <w:tab/>
        <w:t>DATE OF BIRTH:</w:t>
      </w:r>
      <w:r w:rsidR="000D38AC">
        <w:rPr>
          <w:rFonts w:ascii="Arial" w:hAnsi="Arial" w:cs="Arial"/>
          <w:sz w:val="20"/>
          <w:szCs w:val="20"/>
          <w:lang w:val="en-IE"/>
        </w:rPr>
        <w:tab/>
        <w:t>___ / ___ / ___</w:t>
      </w:r>
      <w:r w:rsidR="000D38AC">
        <w:rPr>
          <w:rFonts w:ascii="Arial" w:hAnsi="Arial" w:cs="Arial"/>
          <w:b/>
          <w:sz w:val="20"/>
          <w:szCs w:val="20"/>
          <w:lang w:val="en-IE"/>
        </w:rPr>
        <w:tab/>
      </w:r>
      <w:r w:rsidR="000D38AC">
        <w:rPr>
          <w:rFonts w:ascii="Arial" w:hAnsi="Arial" w:cs="Arial"/>
          <w:b/>
          <w:sz w:val="20"/>
          <w:szCs w:val="20"/>
          <w:lang w:val="en-IE"/>
        </w:rPr>
        <w:tab/>
      </w:r>
      <w:r w:rsidR="00144599">
        <w:rPr>
          <w:rFonts w:ascii="Arial" w:hAnsi="Arial" w:cs="Arial"/>
          <w:b/>
          <w:sz w:val="20"/>
          <w:szCs w:val="20"/>
          <w:lang w:val="en-IE"/>
        </w:rPr>
        <w:t xml:space="preserve">      </w:t>
      </w:r>
      <w:r w:rsidR="000D38AC">
        <w:rPr>
          <w:rFonts w:ascii="Arial" w:hAnsi="Arial" w:cs="Arial"/>
          <w:b/>
          <w:sz w:val="20"/>
          <w:szCs w:val="20"/>
          <w:lang w:val="en-IE"/>
        </w:rPr>
        <w:t>GENDER:</w:t>
      </w:r>
      <w:r w:rsidR="000D38AC">
        <w:rPr>
          <w:rFonts w:ascii="Arial" w:hAnsi="Arial" w:cs="Arial"/>
          <w:sz w:val="20"/>
          <w:szCs w:val="20"/>
          <w:lang w:val="en-IE"/>
        </w:rPr>
        <w:tab/>
      </w:r>
      <w:r w:rsidR="00144599">
        <w:rPr>
          <w:rFonts w:ascii="Arial" w:hAnsi="Arial" w:cs="Arial"/>
          <w:sz w:val="20"/>
          <w:szCs w:val="20"/>
          <w:lang w:val="en-IE"/>
        </w:rPr>
        <w:t xml:space="preserve">      </w:t>
      </w:r>
      <w:r w:rsidR="000D38AC">
        <w:rPr>
          <w:rFonts w:ascii="Arial" w:hAnsi="Arial" w:cs="Arial"/>
          <w:sz w:val="20"/>
          <w:szCs w:val="20"/>
          <w:lang w:val="en-IE"/>
        </w:rPr>
        <w:t>Male</w:t>
      </w:r>
      <w:r w:rsidR="000D38AC">
        <w:rPr>
          <w:rFonts w:ascii="Arial" w:hAnsi="Arial" w:cs="Arial"/>
          <w:sz w:val="20"/>
          <w:szCs w:val="20"/>
          <w:lang w:val="en-IE"/>
        </w:rPr>
        <w:tab/>
      </w:r>
      <w:r w:rsidR="000D38AC">
        <w:rPr>
          <w:rFonts w:ascii="Arial" w:hAnsi="Arial" w:cs="Arial"/>
          <w:sz w:val="20"/>
          <w:szCs w:val="20"/>
          <w:lang w:val="en-IE"/>
        </w:rPr>
        <w:tab/>
        <w:t xml:space="preserve">Female </w:t>
      </w:r>
    </w:p>
    <w:p w14:paraId="30DF94B2" w14:textId="77777777" w:rsidR="000D38AC" w:rsidRPr="00144599" w:rsidRDefault="000D38AC">
      <w:pPr>
        <w:ind w:left="-709"/>
        <w:rPr>
          <w:rFonts w:ascii="Arial" w:hAnsi="Arial" w:cs="Arial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</w:r>
    </w:p>
    <w:p w14:paraId="0C584603" w14:textId="77777777" w:rsidR="000D38AC" w:rsidRDefault="000D38AC">
      <w:pPr>
        <w:pStyle w:val="BodyTextIndent3"/>
        <w:ind w:left="0" w:firstLine="0"/>
        <w:rPr>
          <w:rFonts w:cs="Arial"/>
        </w:rPr>
      </w:pPr>
      <w:r>
        <w:rPr>
          <w:rFonts w:cs="Arial"/>
        </w:rPr>
        <w:t>CITIZENSH</w:t>
      </w:r>
      <w:r w:rsidR="00144599">
        <w:rPr>
          <w:rFonts w:cs="Arial"/>
        </w:rPr>
        <w:t xml:space="preserve">IP: ___________________________     </w:t>
      </w:r>
      <w:r>
        <w:rPr>
          <w:rFonts w:cs="Arial"/>
        </w:rPr>
        <w:t>COUNTRY OF BIRTH: ___________________________</w:t>
      </w:r>
    </w:p>
    <w:p w14:paraId="3182904C" w14:textId="77777777" w:rsidR="000D38AC" w:rsidRPr="00144599" w:rsidRDefault="000D38AC">
      <w:pPr>
        <w:pStyle w:val="BodyTextIndent3"/>
        <w:ind w:left="0" w:firstLine="0"/>
        <w:rPr>
          <w:rFonts w:cs="Arial"/>
          <w:sz w:val="24"/>
          <w:szCs w:val="24"/>
        </w:rPr>
      </w:pPr>
    </w:p>
    <w:p w14:paraId="78E677B7" w14:textId="77777777" w:rsidR="00675112" w:rsidRPr="00144599" w:rsidRDefault="00675112" w:rsidP="00144599">
      <w:pPr>
        <w:pStyle w:val="BodyTextIndent3"/>
        <w:ind w:left="0" w:firstLine="0"/>
        <w:rPr>
          <w:rFonts w:cs="Arial"/>
        </w:rPr>
      </w:pPr>
      <w:r w:rsidRPr="00144599">
        <w:rPr>
          <w:rFonts w:cs="Arial"/>
        </w:rPr>
        <w:t xml:space="preserve">PPSN: (If </w:t>
      </w:r>
      <w:r w:rsidR="009C508A" w:rsidRPr="00144599">
        <w:rPr>
          <w:rFonts w:cs="Arial"/>
        </w:rPr>
        <w:t>applicable) _</w:t>
      </w:r>
      <w:r w:rsidRPr="00144599">
        <w:rPr>
          <w:rFonts w:cs="Arial"/>
        </w:rPr>
        <w:t>_______________________</w:t>
      </w:r>
    </w:p>
    <w:p w14:paraId="3C8BABF4" w14:textId="77777777" w:rsidR="00675112" w:rsidRDefault="00675112">
      <w:pPr>
        <w:rPr>
          <w:rFonts w:ascii="Arial" w:hAnsi="Arial" w:cs="Arial"/>
          <w:b/>
          <w:sz w:val="20"/>
          <w:szCs w:val="20"/>
          <w:lang w:val="en-IE"/>
        </w:rPr>
      </w:pPr>
    </w:p>
    <w:p w14:paraId="45231593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COUNTRIES OF RESIDENCE</w:t>
      </w:r>
    </w:p>
    <w:p w14:paraId="6DFF9199" w14:textId="77777777" w:rsidR="000D38AC" w:rsidRDefault="000D38AC" w:rsidP="00A24005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Please indicate the countries in which you were ordinarily resident for the 5 years preceding the date of this </w:t>
      </w:r>
      <w:r w:rsidR="00A24005">
        <w:rPr>
          <w:rFonts w:ascii="Arial" w:hAnsi="Arial" w:cs="Arial"/>
          <w:sz w:val="20"/>
          <w:szCs w:val="20"/>
          <w:lang w:val="en-IE"/>
        </w:rPr>
        <w:t>a</w:t>
      </w:r>
      <w:r>
        <w:rPr>
          <w:rFonts w:ascii="Arial" w:hAnsi="Arial" w:cs="Arial"/>
          <w:sz w:val="20"/>
          <w:szCs w:val="20"/>
          <w:lang w:val="en-IE"/>
        </w:rPr>
        <w:t>pplication:</w:t>
      </w:r>
    </w:p>
    <w:p w14:paraId="00819BB0" w14:textId="77777777" w:rsidR="005D67D6" w:rsidRDefault="005D67D6" w:rsidP="00A24005">
      <w:pPr>
        <w:rPr>
          <w:rFonts w:ascii="Arial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3548"/>
        <w:gridCol w:w="3548"/>
      </w:tblGrid>
      <w:tr w:rsidR="000D38AC" w14:paraId="199A30B1" w14:textId="77777777">
        <w:tc>
          <w:tcPr>
            <w:tcW w:w="3576" w:type="dxa"/>
          </w:tcPr>
          <w:p w14:paraId="073E6138" w14:textId="77777777" w:rsidR="000D38AC" w:rsidRDefault="000D3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Country:</w:t>
            </w:r>
          </w:p>
        </w:tc>
        <w:tc>
          <w:tcPr>
            <w:tcW w:w="3576" w:type="dxa"/>
          </w:tcPr>
          <w:p w14:paraId="7F24503F" w14:textId="77777777" w:rsidR="000D38AC" w:rsidRDefault="000D3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From: MM/YY</w:t>
            </w:r>
          </w:p>
        </w:tc>
        <w:tc>
          <w:tcPr>
            <w:tcW w:w="3576" w:type="dxa"/>
          </w:tcPr>
          <w:p w14:paraId="2F27815A" w14:textId="77777777" w:rsidR="000D38AC" w:rsidRDefault="000D3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To: MM/YY</w:t>
            </w:r>
          </w:p>
        </w:tc>
      </w:tr>
      <w:tr w:rsidR="000D38AC" w14:paraId="23B48887" w14:textId="77777777">
        <w:tc>
          <w:tcPr>
            <w:tcW w:w="3576" w:type="dxa"/>
          </w:tcPr>
          <w:p w14:paraId="4B4AA55B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09B67099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370A5D92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0D38AC" w14:paraId="0757A945" w14:textId="77777777">
        <w:tc>
          <w:tcPr>
            <w:tcW w:w="3576" w:type="dxa"/>
          </w:tcPr>
          <w:p w14:paraId="5FE65864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22D9DAC2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1AAA0392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0D38AC" w14:paraId="3090348B" w14:textId="77777777">
        <w:tc>
          <w:tcPr>
            <w:tcW w:w="3576" w:type="dxa"/>
          </w:tcPr>
          <w:p w14:paraId="49057C81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728642CB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576" w:type="dxa"/>
          </w:tcPr>
          <w:p w14:paraId="23BD4F19" w14:textId="77777777" w:rsidR="000D38AC" w:rsidRDefault="000D38A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273C96C2" w14:textId="77777777" w:rsidR="005D67D6" w:rsidRDefault="005D67D6">
      <w:pPr>
        <w:rPr>
          <w:rFonts w:ascii="Arial" w:hAnsi="Arial" w:cs="Arial"/>
          <w:b/>
          <w:sz w:val="20"/>
          <w:szCs w:val="20"/>
          <w:lang w:val="en-IE"/>
        </w:rPr>
      </w:pPr>
    </w:p>
    <w:p w14:paraId="5A705748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ADDRESS FOR CORRESPONDENCE:</w:t>
      </w:r>
      <w:r>
        <w:rPr>
          <w:rFonts w:ascii="Arial" w:hAnsi="Arial" w:cs="Arial"/>
          <w:b/>
          <w:sz w:val="20"/>
          <w:szCs w:val="20"/>
          <w:lang w:val="en-IE"/>
        </w:rPr>
        <w:tab/>
      </w:r>
      <w:r>
        <w:rPr>
          <w:rFonts w:ascii="Arial" w:hAnsi="Arial" w:cs="Arial"/>
          <w:b/>
          <w:sz w:val="20"/>
          <w:szCs w:val="20"/>
          <w:lang w:val="en-IE"/>
        </w:rPr>
        <w:tab/>
      </w:r>
      <w:r>
        <w:rPr>
          <w:rFonts w:ascii="Arial" w:hAnsi="Arial" w:cs="Arial"/>
          <w:b/>
          <w:sz w:val="20"/>
          <w:szCs w:val="20"/>
          <w:lang w:val="en-IE"/>
        </w:rPr>
        <w:tab/>
        <w:t>OTHER CONTACT DETAILS:</w:t>
      </w:r>
    </w:p>
    <w:p w14:paraId="22D157F3" w14:textId="4C04CC0D" w:rsidR="000D38AC" w:rsidRDefault="000D38AC">
      <w:pPr>
        <w:ind w:left="-567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  <w:t>(Please notify us if your address changes.)</w:t>
      </w:r>
    </w:p>
    <w:p w14:paraId="5427C33E" w14:textId="77777777" w:rsidR="000D38AC" w:rsidRDefault="000D38AC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147A03AF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  <w:t>Home Telephone:</w:t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27EC021B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</w:p>
    <w:p w14:paraId="24197BC2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  <w:t>Mobile Telephone:</w:t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00AD92EE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</w:p>
    <w:p w14:paraId="1DEA5296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  <w:t>Work Telephone:</w:t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416EF8B8" w14:textId="77777777" w:rsidR="000D38AC" w:rsidRDefault="000D38AC">
      <w:pPr>
        <w:rPr>
          <w:rFonts w:ascii="Arial" w:hAnsi="Arial" w:cs="Arial"/>
          <w:sz w:val="20"/>
          <w:szCs w:val="20"/>
          <w:u w:val="single"/>
          <w:lang w:val="en-IE"/>
        </w:rPr>
      </w:pPr>
    </w:p>
    <w:p w14:paraId="594880F9" w14:textId="77777777" w:rsidR="000D38AC" w:rsidRDefault="000D38AC">
      <w:pPr>
        <w:tabs>
          <w:tab w:val="left" w:pos="720"/>
          <w:tab w:val="left" w:pos="1440"/>
          <w:tab w:val="left" w:pos="1935"/>
        </w:tabs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Email Address</w:t>
      </w:r>
      <w:r>
        <w:rPr>
          <w:rFonts w:ascii="Arial" w:hAnsi="Arial" w:cs="Arial"/>
          <w:sz w:val="20"/>
          <w:szCs w:val="20"/>
          <w:lang w:val="en-IE"/>
        </w:rPr>
        <w:t xml:space="preserve"> (Print clearly):</w:t>
      </w:r>
    </w:p>
    <w:p w14:paraId="4D88B59C" w14:textId="77777777" w:rsidR="000D38AC" w:rsidRDefault="000D38AC">
      <w:pPr>
        <w:tabs>
          <w:tab w:val="left" w:pos="720"/>
          <w:tab w:val="left" w:pos="1440"/>
          <w:tab w:val="left" w:pos="1935"/>
        </w:tabs>
        <w:rPr>
          <w:rFonts w:ascii="Arial" w:hAnsi="Arial" w:cs="Arial"/>
          <w:sz w:val="20"/>
          <w:szCs w:val="20"/>
          <w:u w:val="single"/>
          <w:lang w:val="en-IE"/>
        </w:rPr>
      </w:pPr>
    </w:p>
    <w:tbl>
      <w:tblPr>
        <w:tblpPr w:leftFromText="180" w:rightFromText="180" w:vertAnchor="text" w:horzAnchor="margin" w:tblpY="-64"/>
        <w:tblOverlap w:val="never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38AC" w14:paraId="1343D431" w14:textId="77777777">
        <w:trPr>
          <w:trHeight w:val="347"/>
        </w:trPr>
        <w:tc>
          <w:tcPr>
            <w:tcW w:w="397" w:type="dxa"/>
          </w:tcPr>
          <w:p w14:paraId="10AC03C2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3218D409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7D8B3DB3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61CAF376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1EAE463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6B4880BB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577F6CCF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E7E2A2C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5924C62E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72D3B7A3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3F38DBC1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0353588E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2F78E01B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B3A3F35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1497A51B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18A5AFEA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275A52D7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F28C9BC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6AD02403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E026473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CD47634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0DC78E59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3BAC9D8F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68255DC0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7C8A70AE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6611AC8F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  <w:tc>
          <w:tcPr>
            <w:tcW w:w="397" w:type="dxa"/>
          </w:tcPr>
          <w:p w14:paraId="4F15D2C6" w14:textId="77777777" w:rsidR="000D38AC" w:rsidRDefault="000D38AC">
            <w:pPr>
              <w:tabs>
                <w:tab w:val="left" w:pos="720"/>
                <w:tab w:val="left" w:pos="1440"/>
                <w:tab w:val="left" w:pos="1935"/>
              </w:tabs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</w:tc>
      </w:tr>
    </w:tbl>
    <w:p w14:paraId="2BBC547B" w14:textId="77777777" w:rsidR="00EF183C" w:rsidRDefault="00EF183C" w:rsidP="00B9377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</w:rPr>
      </w:pPr>
    </w:p>
    <w:p w14:paraId="2C30229C" w14:textId="2B3964FD" w:rsidR="00B93776" w:rsidRPr="001F5D94" w:rsidRDefault="000D38AC" w:rsidP="00B9377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b/>
        </w:rPr>
      </w:pPr>
      <w:r>
        <w:rPr>
          <w:rFonts w:cs="Arial"/>
        </w:rPr>
        <w:t xml:space="preserve">TITLE(S) OF THE PROGRAMME(S) FOR WHICH YOU ARE APPLYING FOR ADMISSION IN ORDER OF PREFERENCE (you can apply for up to </w:t>
      </w:r>
      <w:proofErr w:type="gramStart"/>
      <w:r>
        <w:rPr>
          <w:rFonts w:cs="Arial"/>
        </w:rPr>
        <w:t>3</w:t>
      </w:r>
      <w:proofErr w:type="gramEnd"/>
      <w:r>
        <w:rPr>
          <w:rFonts w:cs="Arial"/>
        </w:rPr>
        <w:t xml:space="preserve"> progr</w:t>
      </w:r>
      <w:r w:rsidR="00B93776">
        <w:rPr>
          <w:rFonts w:cs="Arial"/>
        </w:rPr>
        <w:t>ammes on this application form)</w:t>
      </w:r>
      <w:r w:rsidR="00F75230">
        <w:rPr>
          <w:rFonts w:cs="Arial"/>
        </w:rPr>
        <w:t xml:space="preserve">. </w:t>
      </w:r>
      <w:r w:rsidR="00EF183C">
        <w:rPr>
          <w:rFonts w:cs="Arial"/>
        </w:rPr>
        <w:t xml:space="preserve">Information on courses and the Programme codes are available </w:t>
      </w:r>
      <w:r w:rsidR="001F5D94">
        <w:rPr>
          <w:rFonts w:cs="Arial"/>
        </w:rPr>
        <w:t xml:space="preserve">at </w:t>
      </w:r>
      <w:r w:rsidR="001F5D94" w:rsidRPr="001F5D94">
        <w:rPr>
          <w:rFonts w:cs="Arial"/>
          <w:b/>
        </w:rPr>
        <w:t xml:space="preserve">http://dcu.ie/courses </w:t>
      </w:r>
    </w:p>
    <w:p w14:paraId="4DAC8719" w14:textId="77777777" w:rsidR="000D38AC" w:rsidRDefault="000D38AC" w:rsidP="00BA6CD0">
      <w:pPr>
        <w:pStyle w:val="BodyTextIndent3"/>
        <w:ind w:left="0" w:hanging="11"/>
        <w:rPr>
          <w:rFonts w:cs="Arial"/>
        </w:rPr>
      </w:pPr>
    </w:p>
    <w:p w14:paraId="6EC7AE69" w14:textId="77777777" w:rsidR="005D67D6" w:rsidRDefault="000D38AC">
      <w:pPr>
        <w:pStyle w:val="BodyTextIndent3"/>
        <w:rPr>
          <w:rFonts w:cs="Arial"/>
        </w:rPr>
      </w:pPr>
      <w:r>
        <w:rPr>
          <w:rFonts w:cs="Arial"/>
          <w:u w:val="single"/>
        </w:rPr>
        <w:t>1</w:t>
      </w:r>
      <w:r>
        <w:rPr>
          <w:rFonts w:cs="Arial"/>
          <w:u w:val="single"/>
          <w:vertAlign w:val="superscript"/>
        </w:rPr>
        <w:t>st</w:t>
      </w:r>
      <w:r>
        <w:rPr>
          <w:rFonts w:cs="Arial"/>
          <w:u w:val="single"/>
        </w:rPr>
        <w:t xml:space="preserve"> Preference:</w:t>
      </w:r>
      <w:r>
        <w:rPr>
          <w:rFonts w:cs="Arial"/>
        </w:rPr>
        <w:tab/>
      </w:r>
      <w:r w:rsidR="00BA6CD0">
        <w:rPr>
          <w:rFonts w:cs="Arial"/>
        </w:rPr>
        <w:t xml:space="preserve">                   </w:t>
      </w:r>
      <w:r w:rsidR="005D67D6" w:rsidRPr="005D67D6">
        <w:rPr>
          <w:rFonts w:cs="Arial"/>
        </w:rPr>
        <w:t>Programme Code: DC</w:t>
      </w:r>
      <w:r w:rsidR="005D67D6">
        <w:rPr>
          <w:rFonts w:cs="Arial"/>
        </w:rPr>
        <w:t>: __________</w:t>
      </w:r>
    </w:p>
    <w:p w14:paraId="7D7AD44C" w14:textId="77777777" w:rsidR="005D67D6" w:rsidRDefault="005D67D6">
      <w:pPr>
        <w:pStyle w:val="BodyTextIndent3"/>
        <w:rPr>
          <w:rFonts w:cs="Arial"/>
          <w:b w:val="0"/>
        </w:rPr>
      </w:pPr>
    </w:p>
    <w:p w14:paraId="6C2F6603" w14:textId="77777777" w:rsidR="005D67D6" w:rsidRDefault="005D67D6" w:rsidP="005D67D6">
      <w:pPr>
        <w:pStyle w:val="BodyTextIndent3"/>
        <w:rPr>
          <w:rFonts w:cs="Arial"/>
        </w:rPr>
      </w:pPr>
      <w:r>
        <w:rPr>
          <w:rFonts w:cs="Arial"/>
        </w:rPr>
        <w:t>Undergraduate Degree Title: __________________________________________________</w:t>
      </w:r>
    </w:p>
    <w:p w14:paraId="71696B69" w14:textId="77777777" w:rsidR="00B93776" w:rsidRDefault="00B93776" w:rsidP="005D67D6">
      <w:pPr>
        <w:pStyle w:val="BodyTextIndent3"/>
        <w:rPr>
          <w:rFonts w:cs="Arial"/>
        </w:rPr>
      </w:pPr>
    </w:p>
    <w:p w14:paraId="744A91C1" w14:textId="77777777" w:rsidR="005D67D6" w:rsidRDefault="005D67D6" w:rsidP="005D67D6">
      <w:pPr>
        <w:pStyle w:val="BodyTextIndent3"/>
        <w:rPr>
          <w:rFonts w:cs="Arial"/>
        </w:rPr>
      </w:pPr>
      <w:r>
        <w:rPr>
          <w:rFonts w:cs="Arial"/>
          <w:u w:val="single"/>
        </w:rPr>
        <w:t>2</w:t>
      </w:r>
      <w:r w:rsidRPr="005D67D6">
        <w:rPr>
          <w:rFonts w:cs="Arial"/>
          <w:u w:val="single"/>
          <w:vertAlign w:val="superscript"/>
        </w:rPr>
        <w:t>nd</w:t>
      </w:r>
      <w:r>
        <w:rPr>
          <w:rFonts w:cs="Arial"/>
          <w:u w:val="single"/>
        </w:rPr>
        <w:t xml:space="preserve"> Preference:</w:t>
      </w:r>
      <w:r>
        <w:rPr>
          <w:rFonts w:cs="Arial"/>
        </w:rPr>
        <w:tab/>
      </w:r>
      <w:r w:rsidR="00BA6CD0">
        <w:rPr>
          <w:rFonts w:cs="Arial"/>
        </w:rPr>
        <w:t xml:space="preserve">                   </w:t>
      </w:r>
      <w:r w:rsidRPr="005D67D6">
        <w:rPr>
          <w:rFonts w:cs="Arial"/>
        </w:rPr>
        <w:t>Programme Code: DC</w:t>
      </w:r>
      <w:r>
        <w:rPr>
          <w:rFonts w:cs="Arial"/>
        </w:rPr>
        <w:t>: __________</w:t>
      </w:r>
    </w:p>
    <w:p w14:paraId="6BC687A1" w14:textId="77777777" w:rsidR="005D67D6" w:rsidRDefault="005D67D6" w:rsidP="005D67D6">
      <w:pPr>
        <w:pStyle w:val="BodyTextIndent3"/>
        <w:rPr>
          <w:rFonts w:cs="Arial"/>
          <w:b w:val="0"/>
        </w:rPr>
      </w:pPr>
    </w:p>
    <w:p w14:paraId="3A4E28B2" w14:textId="77777777" w:rsidR="005D67D6" w:rsidRDefault="005D67D6" w:rsidP="005D67D6">
      <w:pPr>
        <w:pStyle w:val="BodyTextIndent3"/>
        <w:rPr>
          <w:rFonts w:cs="Arial"/>
        </w:rPr>
      </w:pPr>
      <w:r>
        <w:rPr>
          <w:rFonts w:cs="Arial"/>
        </w:rPr>
        <w:t>Undergraduate Degree Title: __________________________________________________</w:t>
      </w:r>
    </w:p>
    <w:p w14:paraId="637BFC38" w14:textId="77777777" w:rsidR="00B93776" w:rsidRDefault="00B93776" w:rsidP="005D67D6">
      <w:pPr>
        <w:pStyle w:val="BodyTextIndent3"/>
        <w:rPr>
          <w:rFonts w:cs="Arial"/>
        </w:rPr>
      </w:pPr>
    </w:p>
    <w:p w14:paraId="2687DC18" w14:textId="77777777" w:rsidR="00BA6CD0" w:rsidRDefault="005D67D6" w:rsidP="00BA6CD0">
      <w:pPr>
        <w:pStyle w:val="BodyTextIndent3"/>
        <w:rPr>
          <w:rFonts w:cs="Arial"/>
        </w:rPr>
      </w:pPr>
      <w:r>
        <w:rPr>
          <w:rFonts w:cs="Arial"/>
          <w:u w:val="single"/>
        </w:rPr>
        <w:t>3</w:t>
      </w:r>
      <w:r w:rsidRPr="005D67D6">
        <w:rPr>
          <w:rFonts w:cs="Arial"/>
          <w:u w:val="single"/>
          <w:vertAlign w:val="superscript"/>
        </w:rPr>
        <w:t>rd</w:t>
      </w:r>
      <w:r>
        <w:rPr>
          <w:rFonts w:cs="Arial"/>
          <w:u w:val="single"/>
        </w:rPr>
        <w:t xml:space="preserve"> Preference:</w:t>
      </w:r>
      <w:r>
        <w:rPr>
          <w:rFonts w:cs="Arial"/>
        </w:rPr>
        <w:tab/>
      </w:r>
      <w:r w:rsidR="005A2E2F">
        <w:rPr>
          <w:rFonts w:cs="Arial"/>
        </w:rPr>
        <w:t xml:space="preserve">  </w:t>
      </w:r>
      <w:r w:rsidR="005A2E2F">
        <w:rPr>
          <w:rFonts w:cs="Arial"/>
        </w:rPr>
        <w:tab/>
      </w:r>
      <w:r w:rsidR="00BA6CD0">
        <w:rPr>
          <w:rFonts w:cs="Arial"/>
        </w:rPr>
        <w:t xml:space="preserve">      </w:t>
      </w:r>
      <w:r w:rsidR="00BA6CD0" w:rsidRPr="005D67D6">
        <w:rPr>
          <w:rFonts w:cs="Arial"/>
        </w:rPr>
        <w:t>Programme Code: DC</w:t>
      </w:r>
      <w:r w:rsidR="00BA6CD0">
        <w:rPr>
          <w:rFonts w:cs="Arial"/>
        </w:rPr>
        <w:t>: __________</w:t>
      </w:r>
    </w:p>
    <w:p w14:paraId="45133FD6" w14:textId="77777777" w:rsidR="005D67D6" w:rsidRDefault="005D67D6" w:rsidP="005D67D6">
      <w:pPr>
        <w:pStyle w:val="BodyTextIndent3"/>
        <w:rPr>
          <w:rFonts w:cs="Arial"/>
          <w:b w:val="0"/>
        </w:rPr>
      </w:pPr>
    </w:p>
    <w:p w14:paraId="0E84DAA6" w14:textId="77777777" w:rsidR="005D67D6" w:rsidRDefault="005D67D6" w:rsidP="005D67D6">
      <w:pPr>
        <w:pStyle w:val="BodyTextIndent3"/>
        <w:rPr>
          <w:rFonts w:cs="Arial"/>
        </w:rPr>
      </w:pPr>
      <w:r>
        <w:rPr>
          <w:rFonts w:cs="Arial"/>
        </w:rPr>
        <w:t>Undergraduate Degree Title: __________________________________________________</w:t>
      </w:r>
    </w:p>
    <w:p w14:paraId="19C4C6FB" w14:textId="77777777" w:rsidR="005D67D6" w:rsidRDefault="005D67D6" w:rsidP="005D67D6">
      <w:pPr>
        <w:pStyle w:val="BodyTextIndent3"/>
        <w:rPr>
          <w:rFonts w:cs="Arial"/>
        </w:rPr>
      </w:pPr>
    </w:p>
    <w:p w14:paraId="2D125943" w14:textId="77777777" w:rsidR="000D38AC" w:rsidRDefault="0084638A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ABBEA1" wp14:editId="42BD1708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675120" cy="0"/>
                <wp:effectExtent l="5715" t="8890" r="5715" b="1016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88E47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25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s5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FaE3vXElhKzUzobq6Fm9mK2m3x1SetUSdeCR4+vFQF4WMpI3KWHjDNyw7z9rBjHk6HVs&#10;1LmxXYCEFqBz1ONy14OfPaJwOJ0+TbIc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"/>
            </w:pict>
          </mc:Fallback>
        </mc:AlternateContent>
      </w:r>
    </w:p>
    <w:p w14:paraId="33F71D28" w14:textId="77777777" w:rsidR="000D38AC" w:rsidRDefault="000D38AC">
      <w:pPr>
        <w:pStyle w:val="BodyTextIndent3"/>
        <w:ind w:left="0" w:hanging="11"/>
        <w:rPr>
          <w:rFonts w:cs="Arial"/>
          <w:noProof/>
        </w:rPr>
      </w:pPr>
      <w:r>
        <w:rPr>
          <w:rFonts w:cs="Arial"/>
          <w:noProof/>
        </w:rPr>
        <w:t>SECONDARY SCHOOL EDUCATION</w:t>
      </w:r>
    </w:p>
    <w:p w14:paraId="2A265BC1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Name and Full Postal Address</w:t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  <w:t>Dates of Attendance</w:t>
      </w:r>
    </w:p>
    <w:p w14:paraId="1C9AB4E3" w14:textId="77777777" w:rsidR="000D38AC" w:rsidRDefault="000D38AC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761A1DA9" w14:textId="77777777" w:rsidR="000D38AC" w:rsidRDefault="000D38AC">
      <w:pPr>
        <w:ind w:left="360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(</w:t>
      </w:r>
      <w:proofErr w:type="spellStart"/>
      <w:r>
        <w:rPr>
          <w:rFonts w:ascii="Arial" w:hAnsi="Arial" w:cs="Arial"/>
          <w:sz w:val="20"/>
          <w:szCs w:val="20"/>
          <w:lang w:val="en-IE"/>
        </w:rPr>
        <w:t>i</w:t>
      </w:r>
      <w:proofErr w:type="spellEnd"/>
      <w:r>
        <w:rPr>
          <w:rFonts w:ascii="Arial" w:hAnsi="Arial" w:cs="Arial"/>
          <w:sz w:val="20"/>
          <w:szCs w:val="20"/>
          <w:lang w:val="en-IE"/>
        </w:rPr>
        <w:t>)</w:t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proofErr w:type="gramStart"/>
      <w:r>
        <w:rPr>
          <w:rFonts w:ascii="Arial" w:hAnsi="Arial" w:cs="Arial"/>
          <w:sz w:val="20"/>
          <w:szCs w:val="20"/>
          <w:lang w:val="en-IE"/>
        </w:rPr>
        <w:t>from</w:t>
      </w:r>
      <w:proofErr w:type="gramEnd"/>
      <w:r>
        <w:rPr>
          <w:rFonts w:ascii="Arial" w:hAnsi="Arial" w:cs="Arial"/>
          <w:sz w:val="20"/>
          <w:szCs w:val="20"/>
          <w:lang w:val="en-IE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 xml:space="preserve">to </w:t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62F0DB3F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</w:p>
    <w:p w14:paraId="4D17EDA8" w14:textId="77777777" w:rsidR="000D38AC" w:rsidRDefault="000D38AC">
      <w:pPr>
        <w:ind w:left="360"/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2A0523D8" w14:textId="77777777" w:rsidR="000D38AC" w:rsidRDefault="000D38AC">
      <w:pPr>
        <w:ind w:left="360"/>
        <w:rPr>
          <w:rFonts w:ascii="Arial" w:hAnsi="Arial" w:cs="Arial"/>
          <w:sz w:val="20"/>
          <w:szCs w:val="20"/>
          <w:lang w:val="en-IE"/>
        </w:rPr>
      </w:pPr>
    </w:p>
    <w:p w14:paraId="223CD8D5" w14:textId="77777777" w:rsidR="000D38AC" w:rsidRDefault="000D38AC">
      <w:pPr>
        <w:ind w:left="360"/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1357222C" w14:textId="77777777" w:rsidR="000D38AC" w:rsidRDefault="000D38AC">
      <w:pPr>
        <w:ind w:left="360"/>
        <w:rPr>
          <w:rFonts w:ascii="Arial" w:hAnsi="Arial" w:cs="Arial"/>
          <w:sz w:val="20"/>
          <w:szCs w:val="20"/>
          <w:u w:val="single"/>
          <w:lang w:val="en-IE"/>
        </w:rPr>
      </w:pPr>
    </w:p>
    <w:p w14:paraId="10C6ADB5" w14:textId="77777777" w:rsidR="000D38AC" w:rsidRDefault="000D38AC">
      <w:pPr>
        <w:ind w:left="360"/>
        <w:rPr>
          <w:rFonts w:ascii="Arial" w:hAnsi="Arial" w:cs="Arial"/>
          <w:sz w:val="20"/>
          <w:szCs w:val="20"/>
          <w:u w:val="single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  <w:r>
        <w:rPr>
          <w:rFonts w:ascii="Arial" w:hAnsi="Arial" w:cs="Arial"/>
          <w:sz w:val="20"/>
          <w:szCs w:val="20"/>
          <w:u w:val="single"/>
          <w:lang w:val="en-IE"/>
        </w:rPr>
        <w:tab/>
      </w:r>
    </w:p>
    <w:p w14:paraId="2E5F1D36" w14:textId="720A5982" w:rsidR="000D38AC" w:rsidRDefault="001F5D94" w:rsidP="0024723B">
      <w:pPr>
        <w:rPr>
          <w:rFonts w:cs="Arial"/>
        </w:rPr>
      </w:pPr>
      <w:r>
        <w:rPr>
          <w:rFonts w:cs="Arial"/>
        </w:rPr>
        <w:t>SECONDARY/HIGH SCHOOL FINAL YEAR RESULTS</w:t>
      </w:r>
    </w:p>
    <w:p w14:paraId="11F068A0" w14:textId="77777777" w:rsidR="000D38AC" w:rsidRDefault="000D38AC">
      <w:pPr>
        <w:pStyle w:val="BodyTextIndent3"/>
        <w:ind w:left="0" w:hanging="11"/>
        <w:rPr>
          <w:rFonts w:cs="Arial"/>
          <w:sz w:val="18"/>
        </w:rPr>
      </w:pPr>
      <w:r>
        <w:rPr>
          <w:rFonts w:cs="Arial"/>
          <w:sz w:val="18"/>
        </w:rPr>
        <w:t xml:space="preserve">(Please ensure that an official certificate of results is included.  A certified translation into English </w:t>
      </w:r>
      <w:proofErr w:type="gramStart"/>
      <w:r>
        <w:rPr>
          <w:rFonts w:cs="Arial"/>
          <w:sz w:val="18"/>
        </w:rPr>
        <w:t>must be provided</w:t>
      </w:r>
      <w:proofErr w:type="gramEnd"/>
    </w:p>
    <w:p w14:paraId="4EEA8AF4" w14:textId="77777777" w:rsidR="000D38AC" w:rsidRDefault="000D38AC">
      <w:pPr>
        <w:pStyle w:val="BodyTextIndent3"/>
        <w:ind w:left="0" w:hanging="11"/>
        <w:rPr>
          <w:rFonts w:cs="Arial"/>
          <w:sz w:val="18"/>
        </w:rPr>
      </w:pPr>
      <w:proofErr w:type="gramStart"/>
      <w:r>
        <w:rPr>
          <w:rFonts w:cs="Arial"/>
          <w:sz w:val="18"/>
        </w:rPr>
        <w:t>for</w:t>
      </w:r>
      <w:proofErr w:type="gramEnd"/>
      <w:r>
        <w:rPr>
          <w:rFonts w:cs="Arial"/>
          <w:sz w:val="18"/>
        </w:rPr>
        <w:t xml:space="preserve"> results from non-English speaking countries):</w:t>
      </w:r>
    </w:p>
    <w:p w14:paraId="16E1A1C3" w14:textId="77777777" w:rsidR="0073311D" w:rsidRDefault="0073311D">
      <w:pPr>
        <w:pStyle w:val="BodyTextIndent3"/>
        <w:ind w:left="0" w:hanging="11"/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3554"/>
        <w:gridCol w:w="3544"/>
      </w:tblGrid>
      <w:tr w:rsidR="00B93776" w:rsidRPr="00F96AAA" w14:paraId="3D4C68E9" w14:textId="77777777" w:rsidTr="00F96AAA">
        <w:tc>
          <w:tcPr>
            <w:tcW w:w="3624" w:type="dxa"/>
            <w:shd w:val="clear" w:color="auto" w:fill="auto"/>
          </w:tcPr>
          <w:p w14:paraId="690777A0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  <w:r w:rsidRPr="00F96AAA">
              <w:rPr>
                <w:rFonts w:cs="Arial"/>
                <w:sz w:val="18"/>
              </w:rPr>
              <w:t>Second Level School Attended:</w:t>
            </w:r>
          </w:p>
        </w:tc>
        <w:tc>
          <w:tcPr>
            <w:tcW w:w="3624" w:type="dxa"/>
            <w:shd w:val="clear" w:color="auto" w:fill="auto"/>
          </w:tcPr>
          <w:p w14:paraId="5E852165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  <w:r w:rsidRPr="00F96AAA">
              <w:rPr>
                <w:rFonts w:cs="Arial"/>
                <w:sz w:val="18"/>
              </w:rPr>
              <w:t>Date of Attendance:</w:t>
            </w:r>
          </w:p>
        </w:tc>
        <w:tc>
          <w:tcPr>
            <w:tcW w:w="3624" w:type="dxa"/>
            <w:shd w:val="clear" w:color="auto" w:fill="auto"/>
          </w:tcPr>
          <w:p w14:paraId="345F0B97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  <w:r w:rsidRPr="00F96AAA">
              <w:rPr>
                <w:rFonts w:cs="Arial"/>
                <w:sz w:val="18"/>
              </w:rPr>
              <w:t>Address of School:</w:t>
            </w:r>
          </w:p>
        </w:tc>
      </w:tr>
      <w:tr w:rsidR="00B93776" w:rsidRPr="00F96AAA" w14:paraId="633DD45C" w14:textId="77777777" w:rsidTr="00F96AAA">
        <w:tc>
          <w:tcPr>
            <w:tcW w:w="3624" w:type="dxa"/>
            <w:shd w:val="clear" w:color="auto" w:fill="auto"/>
          </w:tcPr>
          <w:p w14:paraId="3761904E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3624" w:type="dxa"/>
            <w:shd w:val="clear" w:color="auto" w:fill="auto"/>
          </w:tcPr>
          <w:p w14:paraId="34E9DC20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3624" w:type="dxa"/>
            <w:shd w:val="clear" w:color="auto" w:fill="auto"/>
          </w:tcPr>
          <w:p w14:paraId="0AAE7EA9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</w:tbl>
    <w:p w14:paraId="2A7D6808" w14:textId="77777777" w:rsidR="004B4B0B" w:rsidRDefault="004B4B0B">
      <w:pPr>
        <w:pStyle w:val="BodyTextIndent3"/>
        <w:ind w:left="0" w:hanging="11"/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7062"/>
      </w:tblGrid>
      <w:tr w:rsidR="00B93776" w:rsidRPr="00F96AAA" w14:paraId="468A8619" w14:textId="77777777" w:rsidTr="00F96AAA">
        <w:tc>
          <w:tcPr>
            <w:tcW w:w="3652" w:type="dxa"/>
            <w:shd w:val="clear" w:color="auto" w:fill="auto"/>
          </w:tcPr>
          <w:p w14:paraId="280CC83C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  <w:r w:rsidRPr="00F96AAA">
              <w:rPr>
                <w:rFonts w:cs="Arial"/>
                <w:sz w:val="18"/>
              </w:rPr>
              <w:t>Subjects Taken:</w:t>
            </w:r>
          </w:p>
        </w:tc>
        <w:tc>
          <w:tcPr>
            <w:tcW w:w="7220" w:type="dxa"/>
            <w:shd w:val="clear" w:color="auto" w:fill="auto"/>
          </w:tcPr>
          <w:p w14:paraId="0D6A6AA9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  <w:r w:rsidRPr="00F96AAA">
              <w:rPr>
                <w:rFonts w:cs="Arial"/>
                <w:sz w:val="18"/>
              </w:rPr>
              <w:t>Results:</w:t>
            </w:r>
          </w:p>
        </w:tc>
      </w:tr>
      <w:tr w:rsidR="00B93776" w:rsidRPr="00F96AAA" w14:paraId="3B958874" w14:textId="77777777" w:rsidTr="00F96AAA">
        <w:tc>
          <w:tcPr>
            <w:tcW w:w="3652" w:type="dxa"/>
            <w:shd w:val="clear" w:color="auto" w:fill="auto"/>
          </w:tcPr>
          <w:p w14:paraId="4B474978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7220" w:type="dxa"/>
            <w:shd w:val="clear" w:color="auto" w:fill="auto"/>
          </w:tcPr>
          <w:p w14:paraId="08DA5903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  <w:tr w:rsidR="00B93776" w:rsidRPr="00F96AAA" w14:paraId="246AD063" w14:textId="77777777" w:rsidTr="00F96AAA">
        <w:tc>
          <w:tcPr>
            <w:tcW w:w="3652" w:type="dxa"/>
            <w:shd w:val="clear" w:color="auto" w:fill="auto"/>
          </w:tcPr>
          <w:p w14:paraId="72A0A51A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7220" w:type="dxa"/>
            <w:shd w:val="clear" w:color="auto" w:fill="auto"/>
          </w:tcPr>
          <w:p w14:paraId="17EAC3EB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  <w:tr w:rsidR="00B93776" w:rsidRPr="00F96AAA" w14:paraId="6564542C" w14:textId="77777777" w:rsidTr="00F96AAA">
        <w:tc>
          <w:tcPr>
            <w:tcW w:w="3652" w:type="dxa"/>
            <w:shd w:val="clear" w:color="auto" w:fill="auto"/>
          </w:tcPr>
          <w:p w14:paraId="30C91A6A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7220" w:type="dxa"/>
            <w:shd w:val="clear" w:color="auto" w:fill="auto"/>
          </w:tcPr>
          <w:p w14:paraId="2E07340B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  <w:tr w:rsidR="00B93776" w:rsidRPr="00F96AAA" w14:paraId="5F36E466" w14:textId="77777777" w:rsidTr="00F96AAA">
        <w:tc>
          <w:tcPr>
            <w:tcW w:w="3652" w:type="dxa"/>
            <w:shd w:val="clear" w:color="auto" w:fill="auto"/>
          </w:tcPr>
          <w:p w14:paraId="54FE1571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7220" w:type="dxa"/>
            <w:shd w:val="clear" w:color="auto" w:fill="auto"/>
          </w:tcPr>
          <w:p w14:paraId="32897AC0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  <w:tr w:rsidR="00B93776" w:rsidRPr="00F96AAA" w14:paraId="0DFBC7DE" w14:textId="77777777" w:rsidTr="00F96AAA">
        <w:tc>
          <w:tcPr>
            <w:tcW w:w="3652" w:type="dxa"/>
            <w:shd w:val="clear" w:color="auto" w:fill="auto"/>
          </w:tcPr>
          <w:p w14:paraId="57E5164A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  <w:tc>
          <w:tcPr>
            <w:tcW w:w="7220" w:type="dxa"/>
            <w:shd w:val="clear" w:color="auto" w:fill="auto"/>
          </w:tcPr>
          <w:p w14:paraId="0A94EAAE" w14:textId="77777777" w:rsidR="00B93776" w:rsidRPr="00F96AAA" w:rsidRDefault="00B93776" w:rsidP="00F96AAA">
            <w:pPr>
              <w:pStyle w:val="BodyTextIndent3"/>
              <w:ind w:left="0" w:firstLine="0"/>
              <w:rPr>
                <w:rFonts w:cs="Arial"/>
                <w:sz w:val="18"/>
              </w:rPr>
            </w:pPr>
          </w:p>
        </w:tc>
      </w:tr>
    </w:tbl>
    <w:p w14:paraId="0F2F3B09" w14:textId="77777777" w:rsidR="00B93776" w:rsidRDefault="00B93776">
      <w:pPr>
        <w:pStyle w:val="BodyTextIndent3"/>
        <w:ind w:left="0" w:hanging="11"/>
        <w:rPr>
          <w:rFonts w:cs="Arial"/>
          <w:sz w:val="18"/>
        </w:rPr>
      </w:pPr>
    </w:p>
    <w:p w14:paraId="21F88244" w14:textId="77777777" w:rsidR="000D38AC" w:rsidRDefault="000D38A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ENGLISH LANGUAGE COMPETENCY (for non-native speakers of the English language only):</w:t>
      </w:r>
    </w:p>
    <w:p w14:paraId="55AA34CE" w14:textId="77777777" w:rsidR="000D38AC" w:rsidRDefault="000D38A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6C2D3F" w14:paraId="32111FF9" w14:textId="77777777" w:rsidTr="00F96AAA">
        <w:tc>
          <w:tcPr>
            <w:tcW w:w="10774" w:type="dxa"/>
          </w:tcPr>
          <w:p w14:paraId="7DB8B553" w14:textId="77777777" w:rsidR="006C2D3F" w:rsidRPr="00AE6181" w:rsidRDefault="004E4F23" w:rsidP="006C2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>Non-native</w:t>
            </w:r>
            <w:r w:rsidR="006C2D3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 xml:space="preserve"> speakers of English must provide proof of competence in the English language. Please see the DCU web page at </w:t>
            </w:r>
            <w:hyperlink r:id="rId13" w:history="1">
              <w:r w:rsidR="006C2D3F" w:rsidRPr="00AE6181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http://www4.dcu.ie/registry/english.shtml</w:t>
              </w:r>
            </w:hyperlink>
            <w:r w:rsidR="006C2D3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 xml:space="preserve"> for details of the minimum standard required.  Copies of completed IELTS, TOEFL </w:t>
            </w:r>
            <w:r w:rsidR="00977AB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 xml:space="preserve">examinations </w:t>
            </w:r>
            <w:r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>etc.</w:t>
            </w:r>
            <w:r w:rsidR="006C2D3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C2D3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>must be submitted</w:t>
            </w:r>
            <w:proofErr w:type="gramEnd"/>
            <w:r w:rsidR="006C2D3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 xml:space="preserve"> with your application</w:t>
            </w:r>
            <w:r w:rsidR="00977ABF" w:rsidRPr="00AE6181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56045FCF" w14:textId="755E290F" w:rsidR="000D64BA" w:rsidRDefault="000D64BA">
      <w:pPr>
        <w:rPr>
          <w:rFonts w:ascii="Arial" w:hAnsi="Arial" w:cs="Arial"/>
          <w:b/>
          <w:sz w:val="20"/>
          <w:szCs w:val="20"/>
          <w:lang w:val="en-IE"/>
        </w:rPr>
      </w:pPr>
    </w:p>
    <w:p w14:paraId="385A17C4" w14:textId="2B20460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02B6A7D" w14:textId="2A66730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75880FB" w14:textId="223DCC17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7CB4760" w14:textId="171ACE26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A63331C" w14:textId="466BBA8E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DE0BB25" w14:textId="69BA657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ED4A902" w14:textId="3152DA1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1A0CF45" w14:textId="77777777" w:rsidR="006E30D0" w:rsidRPr="000B505B" w:rsidRDefault="006E30D0" w:rsidP="006E30D0">
      <w:pPr>
        <w:ind w:left="87"/>
        <w:rPr>
          <w:lang w:eastAsia="en-IE"/>
        </w:rPr>
      </w:pPr>
      <w:r w:rsidRPr="000B505B">
        <w:rPr>
          <w:rFonts w:ascii="Arial" w:hAnsi="Arial" w:cs="Arial"/>
          <w:b/>
          <w:bCs/>
          <w:color w:val="000000"/>
          <w:sz w:val="20"/>
          <w:szCs w:val="20"/>
          <w:lang w:eastAsia="en-IE"/>
        </w:rPr>
        <w:t>DETAILS OF FURTHER EDUCATION / PROFESSIONAL EDUCATION (IF ANY) </w:t>
      </w:r>
    </w:p>
    <w:p w14:paraId="713C6DB8" w14:textId="77777777" w:rsidR="006E30D0" w:rsidRPr="000B505B" w:rsidRDefault="006E30D0" w:rsidP="006E30D0">
      <w:pPr>
        <w:ind w:left="439"/>
        <w:rPr>
          <w:color w:val="FF0000"/>
          <w:lang w:eastAsia="en-IE"/>
        </w:rPr>
      </w:pPr>
      <w:r w:rsidRPr="000B505B">
        <w:rPr>
          <w:rFonts w:ascii="Arial" w:hAnsi="Arial" w:cs="Arial"/>
          <w:b/>
          <w:bCs/>
          <w:color w:val="FF0000"/>
          <w:sz w:val="20"/>
          <w:szCs w:val="20"/>
          <w:lang w:eastAsia="en-IE"/>
        </w:rPr>
        <w:t>(Transcripts to be included) </w:t>
      </w:r>
    </w:p>
    <w:p w14:paraId="364A1C03" w14:textId="77777777" w:rsidR="006E30D0" w:rsidRPr="000B505B" w:rsidRDefault="006E30D0" w:rsidP="006E30D0">
      <w:pPr>
        <w:spacing w:before="228"/>
        <w:ind w:left="450"/>
        <w:rPr>
          <w:lang w:eastAsia="en-IE"/>
        </w:rPr>
      </w:pPr>
      <w:r w:rsidRPr="000B505B">
        <w:rPr>
          <w:rFonts w:ascii="Arial" w:hAnsi="Arial" w:cs="Arial"/>
          <w:color w:val="000000"/>
          <w:sz w:val="20"/>
          <w:szCs w:val="20"/>
          <w:lang w:eastAsia="en-IE"/>
        </w:rPr>
        <w:t>In chronological order moving from left to right: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852"/>
        <w:gridCol w:w="3378"/>
      </w:tblGrid>
      <w:tr w:rsidR="006E30D0" w:rsidRPr="000B505B" w14:paraId="6AF35FBB" w14:textId="77777777" w:rsidTr="00BD2025">
        <w:trPr>
          <w:trHeight w:val="47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175C8" w14:textId="77777777" w:rsidR="006E30D0" w:rsidRPr="000B505B" w:rsidRDefault="006E30D0" w:rsidP="00BD2025">
            <w:pPr>
              <w:ind w:left="12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Institution Attended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5991" w14:textId="77777777" w:rsidR="006E30D0" w:rsidRPr="000B505B" w:rsidRDefault="006E30D0" w:rsidP="00BD2025">
            <w:pPr>
              <w:ind w:left="498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655" w14:textId="77777777" w:rsidR="006E30D0" w:rsidRPr="000B505B" w:rsidRDefault="006E30D0" w:rsidP="00BD2025">
            <w:pPr>
              <w:ind w:right="555"/>
              <w:jc w:val="right"/>
              <w:rPr>
                <w:lang w:eastAsia="en-IE"/>
              </w:rPr>
            </w:pPr>
          </w:p>
        </w:tc>
      </w:tr>
      <w:tr w:rsidR="006E30D0" w:rsidRPr="000B505B" w14:paraId="47B4960D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C7582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Period of Attendance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759" w14:textId="77777777" w:rsidR="006E30D0" w:rsidRPr="000B505B" w:rsidRDefault="006E30D0" w:rsidP="00BD2025">
            <w:pPr>
              <w:ind w:left="309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90DF" w14:textId="77777777" w:rsidR="006E30D0" w:rsidRPr="000B505B" w:rsidRDefault="006E30D0" w:rsidP="00BD2025">
            <w:pPr>
              <w:ind w:right="398"/>
              <w:jc w:val="right"/>
              <w:rPr>
                <w:lang w:eastAsia="en-IE"/>
              </w:rPr>
            </w:pPr>
          </w:p>
        </w:tc>
      </w:tr>
      <w:tr w:rsidR="006E30D0" w:rsidRPr="000B505B" w14:paraId="34F5E073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D3ECC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 of Programme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FC4A" w14:textId="77777777" w:rsidR="006E30D0" w:rsidRPr="000B505B" w:rsidRDefault="006E30D0" w:rsidP="00BD2025">
            <w:pPr>
              <w:ind w:left="167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772D" w14:textId="77777777" w:rsidR="006E30D0" w:rsidRPr="000B505B" w:rsidRDefault="006E30D0" w:rsidP="00BD2025">
            <w:pPr>
              <w:ind w:right="562"/>
              <w:jc w:val="right"/>
              <w:rPr>
                <w:lang w:eastAsia="en-IE"/>
              </w:rPr>
            </w:pPr>
          </w:p>
        </w:tc>
      </w:tr>
      <w:tr w:rsidR="006E30D0" w:rsidRPr="000B505B" w14:paraId="5832F132" w14:textId="77777777" w:rsidTr="00BD2025">
        <w:trPr>
          <w:trHeight w:val="46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07338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Duration of Programme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0436" w14:textId="77777777" w:rsidR="006E30D0" w:rsidRPr="000B505B" w:rsidRDefault="006E30D0" w:rsidP="00BD2025">
            <w:pPr>
              <w:ind w:left="208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4F6E" w14:textId="77777777" w:rsidR="006E30D0" w:rsidRPr="000B505B" w:rsidRDefault="006E30D0" w:rsidP="00BD2025">
            <w:pPr>
              <w:ind w:right="787"/>
              <w:jc w:val="right"/>
              <w:rPr>
                <w:lang w:eastAsia="en-IE"/>
              </w:rPr>
            </w:pPr>
          </w:p>
        </w:tc>
      </w:tr>
      <w:tr w:rsidR="006E30D0" w:rsidRPr="000B505B" w14:paraId="3ABFF7D4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BFAE2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Full-Time or Part-time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8346" w14:textId="77777777" w:rsidR="006E30D0" w:rsidRPr="000B505B" w:rsidRDefault="006E30D0" w:rsidP="00BD2025">
            <w:pPr>
              <w:ind w:left="221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DFBC" w14:textId="77777777" w:rsidR="006E30D0" w:rsidRPr="000B505B" w:rsidRDefault="006E30D0" w:rsidP="00BD2025">
            <w:pPr>
              <w:ind w:right="1135"/>
              <w:jc w:val="right"/>
              <w:rPr>
                <w:lang w:eastAsia="en-IE"/>
              </w:rPr>
            </w:pPr>
          </w:p>
        </w:tc>
      </w:tr>
      <w:tr w:rsidR="006E30D0" w:rsidRPr="000B505B" w14:paraId="5D8C42C6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35342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Title of Award (if any)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039D" w14:textId="77777777" w:rsidR="006E30D0" w:rsidRPr="000B505B" w:rsidRDefault="006E30D0" w:rsidP="00BD2025">
            <w:pPr>
              <w:ind w:right="84"/>
              <w:jc w:val="right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6298" w14:textId="77777777" w:rsidR="006E30D0" w:rsidRPr="000B505B" w:rsidRDefault="006E30D0" w:rsidP="00BD2025">
            <w:pPr>
              <w:ind w:right="128"/>
              <w:jc w:val="right"/>
              <w:rPr>
                <w:lang w:eastAsia="en-IE"/>
              </w:rPr>
            </w:pPr>
          </w:p>
        </w:tc>
      </w:tr>
      <w:tr w:rsidR="006E30D0" w:rsidRPr="000B505B" w14:paraId="67AA35F3" w14:textId="77777777" w:rsidTr="00BD2025">
        <w:trPr>
          <w:trHeight w:val="47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A92CC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 of Awarding Body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965" w14:textId="77777777" w:rsidR="006E30D0" w:rsidRPr="000B505B" w:rsidRDefault="006E30D0" w:rsidP="00BD2025">
            <w:pPr>
              <w:ind w:left="275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5FC7" w14:textId="77777777" w:rsidR="006E30D0" w:rsidRPr="000B505B" w:rsidRDefault="006E30D0" w:rsidP="00BD2025">
            <w:pPr>
              <w:ind w:right="1119"/>
              <w:jc w:val="right"/>
              <w:rPr>
                <w:lang w:eastAsia="en-IE"/>
              </w:rPr>
            </w:pPr>
          </w:p>
        </w:tc>
      </w:tr>
      <w:tr w:rsidR="006E30D0" w:rsidRPr="000B505B" w14:paraId="77CE2254" w14:textId="77777777" w:rsidTr="00BD2025">
        <w:trPr>
          <w:trHeight w:val="233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49169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Have you completed the  </w:t>
            </w:r>
          </w:p>
          <w:p w14:paraId="66AB0C5C" w14:textId="77777777" w:rsidR="006E30D0" w:rsidRPr="000B505B" w:rsidRDefault="006E30D0" w:rsidP="00BD2025">
            <w:pPr>
              <w:ind w:left="125"/>
              <w:rPr>
                <w:lang w:eastAsia="en-IE"/>
              </w:rPr>
            </w:pPr>
            <w:proofErr w:type="gramStart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programme</w:t>
            </w:r>
            <w:proofErr w:type="gramEnd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? </w:t>
            </w:r>
          </w:p>
          <w:p w14:paraId="4B060D7F" w14:textId="77777777" w:rsidR="006E30D0" w:rsidRPr="000B505B" w:rsidRDefault="006E30D0" w:rsidP="00BD2025">
            <w:pPr>
              <w:spacing w:before="226"/>
              <w:ind w:left="12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If ‘No’ please indicate </w:t>
            </w:r>
          </w:p>
          <w:p w14:paraId="4240A671" w14:textId="77777777" w:rsidR="006E30D0" w:rsidRPr="000B505B" w:rsidRDefault="006E30D0" w:rsidP="00BD2025">
            <w:pPr>
              <w:spacing w:before="243"/>
              <w:ind w:left="123"/>
              <w:rPr>
                <w:lang w:eastAsia="en-IE"/>
              </w:rPr>
            </w:pPr>
            <w:r w:rsidRPr="000B505B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∙ </w:t>
            </w: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Period Completed to Date: </w:t>
            </w:r>
          </w:p>
          <w:p w14:paraId="453E06B5" w14:textId="77777777" w:rsidR="006E30D0" w:rsidRPr="000B505B" w:rsidRDefault="006E30D0" w:rsidP="00BD2025">
            <w:pPr>
              <w:spacing w:before="240"/>
              <w:ind w:left="123" w:right="451" w:hanging="352"/>
              <w:rPr>
                <w:lang w:eastAsia="en-IE"/>
              </w:rPr>
            </w:pPr>
            <w:r w:rsidRPr="000B505B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∙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    </w:t>
            </w: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Date on which Final Results will be available: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166E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8183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</w:p>
        </w:tc>
      </w:tr>
      <w:tr w:rsidR="006E30D0" w:rsidRPr="000B505B" w14:paraId="587F5A16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E302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Level/Class of Award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8C2E" w14:textId="77777777" w:rsidR="006E30D0" w:rsidRPr="000B505B" w:rsidRDefault="006E30D0" w:rsidP="00BD2025">
            <w:pPr>
              <w:ind w:left="922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B35B" w14:textId="77777777" w:rsidR="006E30D0" w:rsidRPr="000B505B" w:rsidRDefault="006E30D0" w:rsidP="00BD2025">
            <w:pPr>
              <w:rPr>
                <w:lang w:eastAsia="en-IE"/>
              </w:rPr>
            </w:pPr>
          </w:p>
        </w:tc>
      </w:tr>
      <w:tr w:rsidR="006E30D0" w:rsidRPr="000B505B" w14:paraId="2DB9E2F5" w14:textId="77777777" w:rsidTr="00BD2025">
        <w:trPr>
          <w:trHeight w:val="208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E864" w14:textId="77777777" w:rsidR="006E30D0" w:rsidRPr="000B505B" w:rsidRDefault="006E30D0" w:rsidP="00BD2025">
            <w:pPr>
              <w:ind w:left="126" w:right="342" w:firstLine="1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Main subject areas studied, with  marks or grades obtained;  </w:t>
            </w:r>
          </w:p>
          <w:p w14:paraId="7F731B77" w14:textId="77777777" w:rsidR="006E30D0" w:rsidRPr="000B505B" w:rsidRDefault="006E30D0" w:rsidP="00BD2025">
            <w:pPr>
              <w:spacing w:before="5"/>
              <w:ind w:left="120" w:right="479" w:hanging="6"/>
              <w:rPr>
                <w:lang w:eastAsia="en-IE"/>
              </w:rPr>
            </w:pPr>
            <w:proofErr w:type="gramStart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continue</w:t>
            </w:r>
            <w:proofErr w:type="gramEnd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on a separate sheet if  necessary.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ADF2" w14:textId="77777777" w:rsidR="006E30D0" w:rsidRPr="000B505B" w:rsidRDefault="006E30D0" w:rsidP="00BD2025">
            <w:pPr>
              <w:ind w:left="94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17B9" w14:textId="77777777" w:rsidR="006E30D0" w:rsidRPr="000B505B" w:rsidRDefault="006E30D0" w:rsidP="00BD2025">
            <w:pPr>
              <w:ind w:left="87"/>
              <w:rPr>
                <w:lang w:eastAsia="en-IE"/>
              </w:rPr>
            </w:pPr>
          </w:p>
        </w:tc>
      </w:tr>
    </w:tbl>
    <w:p w14:paraId="4F44A72C" w14:textId="77777777" w:rsidR="006E30D0" w:rsidRDefault="006E30D0" w:rsidP="006E30D0">
      <w:pPr>
        <w:ind w:right="1165"/>
        <w:rPr>
          <w:lang w:eastAsia="en-IE"/>
        </w:rPr>
      </w:pPr>
    </w:p>
    <w:p w14:paraId="60491E44" w14:textId="77777777" w:rsidR="006E30D0" w:rsidRDefault="006E30D0" w:rsidP="006E30D0">
      <w:pPr>
        <w:ind w:right="1165"/>
        <w:rPr>
          <w:rFonts w:ascii="Arial" w:hAnsi="Arial" w:cs="Arial"/>
          <w:b/>
          <w:bCs/>
          <w:color w:val="000000"/>
          <w:sz w:val="20"/>
          <w:szCs w:val="20"/>
          <w:lang w:eastAsia="en-IE"/>
        </w:rPr>
      </w:pPr>
    </w:p>
    <w:p w14:paraId="17CE187B" w14:textId="5D7EB095" w:rsidR="006E30D0" w:rsidRPr="000B505B" w:rsidRDefault="006E30D0" w:rsidP="006E30D0">
      <w:pPr>
        <w:ind w:right="1165"/>
        <w:rPr>
          <w:lang w:eastAsia="en-IE"/>
        </w:rPr>
      </w:pPr>
      <w:r w:rsidRPr="000B505B">
        <w:rPr>
          <w:rFonts w:ascii="Arial" w:hAnsi="Arial" w:cs="Arial"/>
          <w:b/>
          <w:bCs/>
          <w:color w:val="000000"/>
          <w:sz w:val="20"/>
          <w:szCs w:val="20"/>
          <w:lang w:eastAsia="en-IE"/>
        </w:rPr>
        <w:t xml:space="preserve">DETAILS OF OTHER ACADEMIC, PROFESSIONAL DISTINCTIONS AND CONTINUING EDUCATION: </w:t>
      </w:r>
      <w:r w:rsidRPr="000B505B">
        <w:rPr>
          <w:rFonts w:ascii="Arial" w:hAnsi="Arial" w:cs="Arial"/>
          <w:color w:val="000000"/>
          <w:sz w:val="20"/>
          <w:szCs w:val="20"/>
          <w:lang w:eastAsia="en-IE"/>
        </w:rPr>
        <w:t>(</w:t>
      </w:r>
      <w:proofErr w:type="gramStart"/>
      <w:r w:rsidRPr="000B505B">
        <w:rPr>
          <w:rFonts w:ascii="Arial" w:hAnsi="Arial" w:cs="Arial"/>
          <w:color w:val="000000"/>
          <w:sz w:val="20"/>
          <w:szCs w:val="20"/>
          <w:lang w:eastAsia="en-IE"/>
        </w:rPr>
        <w:t>if there is insufficient space</w:t>
      </w:r>
      <w:proofErr w:type="gramEnd"/>
      <w:r w:rsidRPr="000B505B">
        <w:rPr>
          <w:rFonts w:ascii="Arial" w:hAnsi="Arial" w:cs="Arial"/>
          <w:color w:val="000000"/>
          <w:sz w:val="20"/>
          <w:szCs w:val="20"/>
          <w:lang w:eastAsia="en-IE"/>
        </w:rPr>
        <w:t xml:space="preserve"> please use a separate sheet and enclose with application) </w:t>
      </w:r>
    </w:p>
    <w:p w14:paraId="588DE3D3" w14:textId="35BA4170" w:rsidR="006E30D0" w:rsidRDefault="006E30D0" w:rsidP="006E30D0">
      <w:pPr>
        <w:spacing w:before="169"/>
        <w:ind w:left="461" w:right="619" w:firstLine="14"/>
        <w:rPr>
          <w:rFonts w:ascii="Arial" w:hAnsi="Arial" w:cs="Arial"/>
          <w:color w:val="000000"/>
          <w:lang w:eastAsia="en-IE"/>
        </w:rPr>
      </w:pPr>
    </w:p>
    <w:p w14:paraId="4A1B6FD2" w14:textId="77777777" w:rsidR="006E30D0" w:rsidRDefault="006E30D0" w:rsidP="006E30D0">
      <w:pPr>
        <w:spacing w:before="169"/>
        <w:ind w:left="461" w:right="619" w:firstLine="14"/>
        <w:rPr>
          <w:rFonts w:ascii="Arial" w:hAnsi="Arial" w:cs="Arial"/>
          <w:color w:val="000000"/>
          <w:lang w:eastAsia="en-IE"/>
        </w:rPr>
      </w:pPr>
    </w:p>
    <w:p w14:paraId="52865EC1" w14:textId="7002BF95" w:rsidR="001253F5" w:rsidRDefault="006E30D0" w:rsidP="006E30D0">
      <w:pPr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color w:val="000000"/>
          <w:lang w:eastAsia="en-IE"/>
        </w:rPr>
        <w:t xml:space="preserve"> </w:t>
      </w:r>
      <w:r w:rsidRPr="000B505B">
        <w:rPr>
          <w:rFonts w:ascii="Arial" w:hAnsi="Arial" w:cs="Arial"/>
          <w:color w:val="000000"/>
          <w:lang w:eastAsia="en-IE"/>
        </w:rPr>
        <w:t xml:space="preserve"> </w:t>
      </w:r>
    </w:p>
    <w:p w14:paraId="1E344050" w14:textId="6A5D222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1F4FF87" w14:textId="1FAB1E02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2AAFC63" w14:textId="12D9A0E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1FE0E90" w14:textId="10415526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56C503F" w14:textId="12B50C4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6A44832" w14:textId="537137E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97BA391" w14:textId="5A6BF3F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A7B55F2" w14:textId="700871EA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F070F27" w14:textId="2BF8FD6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A1F544F" w14:textId="62AF5F0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CDE72A0" w14:textId="52DA00F3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0633ECD" w14:textId="430952BC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7B7E02B" w14:textId="6B631B9B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42700D1" w14:textId="1A8C4D5E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380D549" w14:textId="5103C470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893ECEF" w14:textId="11D1C75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7D890B9" w14:textId="1CED526C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77FBCBE" w14:textId="39859D30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5EC1087" w14:textId="02065472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7E24ACB" w14:textId="46F9EDD5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D25E435" w14:textId="1515BA65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D9C805E" w14:textId="7C97AD17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1D839CC" w14:textId="0543691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6237F36" w14:textId="6F320B2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DE3C245" w14:textId="6DBA777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5861887" w14:textId="6BF6E71E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A0D5B30" w14:textId="57F44B7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1FF82C5" w14:textId="02372AB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96FA44D" w14:textId="6F10A65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CCB6D44" w14:textId="555749B6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0B3C03C" w14:textId="60FF7B81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431E1D3" w14:textId="24AB52B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B91EC75" w14:textId="2F79135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2E89EB7" w14:textId="0747AD2E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3CB8411" w14:textId="659D6F09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3B9A0B5" w14:textId="5555FD1E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EDC4D93" w14:textId="1E39D91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C499754" w14:textId="0ADE8F6A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73082EB" w14:textId="356F2537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3F384B4" w14:textId="4191E511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50D9FA2" w14:textId="1961CC6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7EB7F7B" w14:textId="29238122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21DC06E" w14:textId="5ECE80E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334EAD3" w14:textId="17B294A3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38FCEF55" w14:textId="4EA9829C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804794E" w14:textId="534D1F2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0B08DD5" w14:textId="0ED3A315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82421EF" w14:textId="101112C0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7A091A27" w14:textId="62710B3B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5C8C99A" w14:textId="7F7BEF8A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0A18D9F" w14:textId="6E7FA4AD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0B91357" w14:textId="77777777" w:rsidR="006E30D0" w:rsidRDefault="006E30D0" w:rsidP="006E30D0">
      <w:pPr>
        <w:pStyle w:val="NormalWeb"/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8"/>
          <w:szCs w:val="28"/>
        </w:rPr>
        <w:t>Transfer Applicants  </w:t>
      </w:r>
    </w:p>
    <w:p w14:paraId="7727C4BF" w14:textId="77777777" w:rsidR="006E30D0" w:rsidRDefault="006E30D0" w:rsidP="006E30D0">
      <w:pPr>
        <w:pStyle w:val="NormalWeb"/>
        <w:spacing w:before="270" w:beforeAutospacing="0" w:after="0" w:afterAutospacing="0"/>
        <w:ind w:left="76" w:right="699" w:hanging="5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I am seeking a transfer into: 1st </w:t>
      </w:r>
      <w:sdt>
        <w:sdtPr>
          <w:rPr>
            <w:rFonts w:ascii="Times" w:hAnsi="Times" w:cs="Times"/>
            <w:color w:val="000000"/>
          </w:rPr>
          <w:id w:val="-111436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color w:val="000000"/>
            </w:rPr>
            <w:t>☐</w:t>
          </w:r>
        </w:sdtContent>
      </w:sdt>
      <w:r>
        <w:rPr>
          <w:rFonts w:ascii="Times" w:hAnsi="Times" w:cs="Times"/>
          <w:color w:val="000000"/>
        </w:rPr>
        <w:t xml:space="preserve">  </w:t>
      </w:r>
      <w:proofErr w:type="gramStart"/>
      <w:r>
        <w:rPr>
          <w:rFonts w:ascii="Times" w:hAnsi="Times" w:cs="Times"/>
          <w:color w:val="000000"/>
        </w:rPr>
        <w:t xml:space="preserve">2nd  </w:t>
      </w:r>
      <w:proofErr w:type="gramEnd"/>
      <w:sdt>
        <w:sdtPr>
          <w:rPr>
            <w:rFonts w:ascii="Times" w:hAnsi="Times" w:cs="Times"/>
            <w:color w:val="000000"/>
          </w:rPr>
          <w:id w:val="-120801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color w:val="000000"/>
            </w:rPr>
            <w:t>☐</w:t>
          </w:r>
        </w:sdtContent>
      </w:sdt>
      <w:r>
        <w:rPr>
          <w:rFonts w:ascii="Times" w:hAnsi="Times" w:cs="Times"/>
          <w:color w:val="000000"/>
        </w:rPr>
        <w:t xml:space="preserve">  3rd </w:t>
      </w:r>
      <w:sdt>
        <w:sdtPr>
          <w:rPr>
            <w:rFonts w:ascii="Times" w:hAnsi="Times" w:cs="Times"/>
            <w:color w:val="000000"/>
          </w:rPr>
          <w:id w:val="-191963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" w:hint="eastAsia"/>
              <w:color w:val="000000"/>
            </w:rPr>
            <w:t>☐</w:t>
          </w:r>
        </w:sdtContent>
      </w:sdt>
      <w:r>
        <w:rPr>
          <w:rFonts w:ascii="Times" w:hAnsi="Times" w:cs="Times"/>
          <w:color w:val="000000"/>
        </w:rPr>
        <w:t xml:space="preserve"> year of a programme.</w:t>
      </w:r>
    </w:p>
    <w:p w14:paraId="4BB3D2EA" w14:textId="77777777" w:rsidR="006E30D0" w:rsidRPr="001549C7" w:rsidRDefault="006E30D0" w:rsidP="006E30D0">
      <w:pPr>
        <w:pStyle w:val="NormalWeb"/>
        <w:spacing w:before="270" w:beforeAutospacing="0" w:after="0" w:afterAutospacing="0"/>
        <w:ind w:left="76" w:right="699" w:hanging="5"/>
        <w:rPr>
          <w:b/>
        </w:rPr>
      </w:pPr>
      <w:r w:rsidRPr="001549C7">
        <w:rPr>
          <w:b/>
        </w:rPr>
        <w:t xml:space="preserve">Please note that this transfer </w:t>
      </w:r>
      <w:proofErr w:type="gramStart"/>
      <w:r w:rsidRPr="001549C7">
        <w:rPr>
          <w:b/>
        </w:rPr>
        <w:t>can only be considered</w:t>
      </w:r>
      <w:proofErr w:type="gramEnd"/>
      <w:r w:rsidRPr="001549C7">
        <w:rPr>
          <w:b/>
        </w:rPr>
        <w:t xml:space="preserve"> with correct evidence of your previous education transcripts and syllabus of your study.</w:t>
      </w:r>
    </w:p>
    <w:p w14:paraId="31DD6806" w14:textId="120E9C47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558E1CD1" w14:textId="26CD43BB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2BAC3161" w14:textId="3DB98BB5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852"/>
        <w:gridCol w:w="3378"/>
      </w:tblGrid>
      <w:tr w:rsidR="006E30D0" w:rsidRPr="000B505B" w14:paraId="1B36BBBF" w14:textId="77777777" w:rsidTr="00BD2025">
        <w:trPr>
          <w:trHeight w:val="47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A58A" w14:textId="77777777" w:rsidR="006E30D0" w:rsidRPr="000B505B" w:rsidRDefault="006E30D0" w:rsidP="00BD2025">
            <w:pPr>
              <w:ind w:left="12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Institution Attended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6DCE" w14:textId="77777777" w:rsidR="006E30D0" w:rsidRPr="000B505B" w:rsidRDefault="006E30D0" w:rsidP="00BD2025">
            <w:pPr>
              <w:ind w:left="498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6D67" w14:textId="77777777" w:rsidR="006E30D0" w:rsidRPr="000B505B" w:rsidRDefault="006E30D0" w:rsidP="00BD2025">
            <w:pPr>
              <w:ind w:right="555"/>
              <w:jc w:val="right"/>
              <w:rPr>
                <w:lang w:eastAsia="en-IE"/>
              </w:rPr>
            </w:pPr>
          </w:p>
        </w:tc>
      </w:tr>
      <w:tr w:rsidR="006E30D0" w:rsidRPr="000B505B" w14:paraId="377B28EB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D5220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Period of Attendance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50E4" w14:textId="77777777" w:rsidR="006E30D0" w:rsidRPr="000B505B" w:rsidRDefault="006E30D0" w:rsidP="00BD2025">
            <w:pPr>
              <w:ind w:left="309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2EAB" w14:textId="77777777" w:rsidR="006E30D0" w:rsidRPr="000B505B" w:rsidRDefault="006E30D0" w:rsidP="00BD2025">
            <w:pPr>
              <w:ind w:right="398"/>
              <w:jc w:val="right"/>
              <w:rPr>
                <w:lang w:eastAsia="en-IE"/>
              </w:rPr>
            </w:pPr>
          </w:p>
        </w:tc>
      </w:tr>
      <w:tr w:rsidR="006E30D0" w:rsidRPr="000B505B" w14:paraId="16E35C00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D8E33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 of Programme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F14C" w14:textId="77777777" w:rsidR="006E30D0" w:rsidRPr="000B505B" w:rsidRDefault="006E30D0" w:rsidP="00BD2025">
            <w:pPr>
              <w:ind w:left="167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E859" w14:textId="77777777" w:rsidR="006E30D0" w:rsidRPr="000B505B" w:rsidRDefault="006E30D0" w:rsidP="00BD2025">
            <w:pPr>
              <w:ind w:right="562"/>
              <w:jc w:val="right"/>
              <w:rPr>
                <w:lang w:eastAsia="en-IE"/>
              </w:rPr>
            </w:pPr>
          </w:p>
        </w:tc>
      </w:tr>
      <w:tr w:rsidR="006E30D0" w:rsidRPr="000B505B" w14:paraId="1317C850" w14:textId="77777777" w:rsidTr="00BD2025">
        <w:trPr>
          <w:trHeight w:val="46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D3249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Duration of Programme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F389" w14:textId="77777777" w:rsidR="006E30D0" w:rsidRPr="000B505B" w:rsidRDefault="006E30D0" w:rsidP="00BD2025">
            <w:pPr>
              <w:ind w:left="208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A084" w14:textId="77777777" w:rsidR="006E30D0" w:rsidRPr="000B505B" w:rsidRDefault="006E30D0" w:rsidP="00BD2025">
            <w:pPr>
              <w:ind w:right="787"/>
              <w:jc w:val="right"/>
              <w:rPr>
                <w:lang w:eastAsia="en-IE"/>
              </w:rPr>
            </w:pPr>
          </w:p>
        </w:tc>
      </w:tr>
      <w:tr w:rsidR="006E30D0" w:rsidRPr="000B505B" w14:paraId="2D3B6388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C6F2B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Full-Time or Part-time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90BF" w14:textId="77777777" w:rsidR="006E30D0" w:rsidRPr="000B505B" w:rsidRDefault="006E30D0" w:rsidP="00BD2025">
            <w:pPr>
              <w:ind w:left="221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DE35" w14:textId="77777777" w:rsidR="006E30D0" w:rsidRPr="000B505B" w:rsidRDefault="006E30D0" w:rsidP="00BD2025">
            <w:pPr>
              <w:ind w:right="1135"/>
              <w:jc w:val="right"/>
              <w:rPr>
                <w:lang w:eastAsia="en-IE"/>
              </w:rPr>
            </w:pPr>
          </w:p>
        </w:tc>
      </w:tr>
      <w:tr w:rsidR="006E30D0" w:rsidRPr="000B505B" w14:paraId="37A40581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2ECC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Title of Award (if any)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3283" w14:textId="77777777" w:rsidR="006E30D0" w:rsidRPr="000B505B" w:rsidRDefault="006E30D0" w:rsidP="00BD2025">
            <w:pPr>
              <w:ind w:right="84"/>
              <w:jc w:val="right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7C5F" w14:textId="77777777" w:rsidR="006E30D0" w:rsidRPr="000B505B" w:rsidRDefault="006E30D0" w:rsidP="00BD2025">
            <w:pPr>
              <w:ind w:right="128"/>
              <w:jc w:val="right"/>
              <w:rPr>
                <w:lang w:eastAsia="en-IE"/>
              </w:rPr>
            </w:pPr>
          </w:p>
        </w:tc>
      </w:tr>
      <w:tr w:rsidR="006E30D0" w:rsidRPr="000B505B" w14:paraId="0782AB1D" w14:textId="77777777" w:rsidTr="00BD2025">
        <w:trPr>
          <w:trHeight w:val="47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3FA29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 of Awarding Body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B7A2" w14:textId="77777777" w:rsidR="006E30D0" w:rsidRPr="000B505B" w:rsidRDefault="006E30D0" w:rsidP="00BD2025">
            <w:pPr>
              <w:ind w:left="275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994B" w14:textId="77777777" w:rsidR="006E30D0" w:rsidRPr="000B505B" w:rsidRDefault="006E30D0" w:rsidP="00BD2025">
            <w:pPr>
              <w:ind w:right="1119"/>
              <w:jc w:val="right"/>
              <w:rPr>
                <w:lang w:eastAsia="en-IE"/>
              </w:rPr>
            </w:pPr>
          </w:p>
        </w:tc>
      </w:tr>
      <w:tr w:rsidR="006E30D0" w:rsidRPr="000B505B" w14:paraId="2FFABA42" w14:textId="77777777" w:rsidTr="00BD2025">
        <w:trPr>
          <w:trHeight w:val="2335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B3B59" w14:textId="77777777" w:rsidR="006E30D0" w:rsidRPr="000B505B" w:rsidRDefault="006E30D0" w:rsidP="00BD2025">
            <w:pPr>
              <w:ind w:left="127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Have you completed the  </w:t>
            </w:r>
          </w:p>
          <w:p w14:paraId="6D508791" w14:textId="77777777" w:rsidR="006E30D0" w:rsidRPr="000B505B" w:rsidRDefault="006E30D0" w:rsidP="00BD2025">
            <w:pPr>
              <w:ind w:left="125"/>
              <w:rPr>
                <w:lang w:eastAsia="en-IE"/>
              </w:rPr>
            </w:pPr>
            <w:proofErr w:type="gramStart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programme</w:t>
            </w:r>
            <w:proofErr w:type="gramEnd"/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? </w:t>
            </w:r>
          </w:p>
          <w:p w14:paraId="456DB565" w14:textId="77777777" w:rsidR="006E30D0" w:rsidRPr="000B505B" w:rsidRDefault="006E30D0" w:rsidP="00BD2025">
            <w:pPr>
              <w:spacing w:before="226"/>
              <w:ind w:left="126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If ‘No’ please indicate </w:t>
            </w:r>
          </w:p>
          <w:p w14:paraId="1CD4B6F0" w14:textId="77777777" w:rsidR="006E30D0" w:rsidRPr="000B505B" w:rsidRDefault="006E30D0" w:rsidP="00BD2025">
            <w:pPr>
              <w:spacing w:before="243"/>
              <w:ind w:left="123"/>
              <w:rPr>
                <w:lang w:eastAsia="en-IE"/>
              </w:rPr>
            </w:pPr>
            <w:r w:rsidRPr="000B505B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∙ </w:t>
            </w: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Period Completed to Date: </w:t>
            </w:r>
          </w:p>
          <w:p w14:paraId="277AE776" w14:textId="77777777" w:rsidR="006E30D0" w:rsidRPr="000B505B" w:rsidRDefault="006E30D0" w:rsidP="00BD2025">
            <w:pPr>
              <w:spacing w:before="240"/>
              <w:ind w:left="123" w:right="451" w:hanging="352"/>
              <w:rPr>
                <w:lang w:eastAsia="en-IE"/>
              </w:rPr>
            </w:pPr>
            <w:r w:rsidRPr="000B505B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∙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    </w:t>
            </w: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Date on which Final Results will be available: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5E47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9D6B" w14:textId="77777777" w:rsidR="006E30D0" w:rsidRPr="000B505B" w:rsidRDefault="006E30D0" w:rsidP="00BD2025">
            <w:pPr>
              <w:ind w:left="116"/>
              <w:rPr>
                <w:lang w:eastAsia="en-IE"/>
              </w:rPr>
            </w:pPr>
          </w:p>
        </w:tc>
      </w:tr>
      <w:tr w:rsidR="006E30D0" w:rsidRPr="000B505B" w14:paraId="0C19B8C0" w14:textId="77777777" w:rsidTr="00BD2025">
        <w:trPr>
          <w:trHeight w:val="47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4C25" w14:textId="77777777" w:rsidR="006E30D0" w:rsidRPr="000B505B" w:rsidRDefault="006E30D0" w:rsidP="00BD2025">
            <w:pPr>
              <w:ind w:left="128"/>
              <w:rPr>
                <w:lang w:eastAsia="en-IE"/>
              </w:rPr>
            </w:pPr>
            <w:r w:rsidRPr="000B50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Level/Class of Award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FCEF" w14:textId="77777777" w:rsidR="006E30D0" w:rsidRPr="000B505B" w:rsidRDefault="006E30D0" w:rsidP="00BD2025">
            <w:pPr>
              <w:ind w:left="922"/>
              <w:rPr>
                <w:lang w:eastAsia="en-IE"/>
              </w:rPr>
            </w:pP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4055" w14:textId="77777777" w:rsidR="006E30D0" w:rsidRPr="000B505B" w:rsidRDefault="006E30D0" w:rsidP="00BD2025">
            <w:pPr>
              <w:rPr>
                <w:lang w:eastAsia="en-IE"/>
              </w:rPr>
            </w:pPr>
          </w:p>
        </w:tc>
      </w:tr>
    </w:tbl>
    <w:p w14:paraId="12317560" w14:textId="01B3B725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685B558" w14:textId="57288F5F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A110228" w14:textId="0442CD09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11C08D04" w14:textId="44B4DFD8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69FC4067" w14:textId="63427BB6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890DCBF" w14:textId="37031524" w:rsidR="001253F5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0C4EE8D6" w14:textId="77777777" w:rsidR="001253F5" w:rsidRPr="006E30D0" w:rsidRDefault="001253F5">
      <w:pPr>
        <w:rPr>
          <w:rFonts w:ascii="Arial" w:hAnsi="Arial" w:cs="Arial"/>
          <w:b/>
          <w:sz w:val="20"/>
          <w:szCs w:val="20"/>
          <w:lang w:val="en-IE"/>
        </w:rPr>
      </w:pPr>
    </w:p>
    <w:p w14:paraId="4F9778B9" w14:textId="2D74DC3D" w:rsidR="000D38AC" w:rsidRPr="006E30D0" w:rsidRDefault="000D38AC" w:rsidP="006E30D0">
      <w:pPr>
        <w:rPr>
          <w:rFonts w:ascii="Arial" w:hAnsi="Arial" w:cs="Arial"/>
          <w:b/>
          <w:sz w:val="20"/>
          <w:szCs w:val="20"/>
          <w:lang w:val="en-IE"/>
        </w:rPr>
      </w:pPr>
      <w:r w:rsidRPr="006E30D0">
        <w:rPr>
          <w:rFonts w:cs="Arial"/>
          <w:b/>
          <w:u w:val="single"/>
          <w:lang w:val="en-IE"/>
        </w:rPr>
        <w:t>DECLARATION:</w:t>
      </w:r>
    </w:p>
    <w:p w14:paraId="00FF3D42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</w:p>
    <w:p w14:paraId="5ADDBD9B" w14:textId="77777777" w:rsidR="000D38AC" w:rsidRDefault="000D38AC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I certify that the information given in this application is correct and I hereby undertake, if admitted as a student member of Dublin City University, to observe and comply with all the regulations of the University.</w:t>
      </w:r>
    </w:p>
    <w:p w14:paraId="611E9F92" w14:textId="64846A06" w:rsidR="000D38AC" w:rsidRDefault="000D38AC">
      <w:pPr>
        <w:rPr>
          <w:rFonts w:ascii="Arial" w:hAnsi="Arial" w:cs="Arial"/>
          <w:sz w:val="20"/>
          <w:szCs w:val="20"/>
          <w:lang w:val="en-IE"/>
        </w:rPr>
      </w:pPr>
    </w:p>
    <w:p w14:paraId="5242511F" w14:textId="06A74C38" w:rsidR="000D38AC" w:rsidRDefault="000D38AC" w:rsidP="0067213B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  <w:lang w:val="en-IE"/>
        </w:rPr>
        <w:t>Signature of Applicant: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="00A05A35">
        <w:rPr>
          <w:rFonts w:ascii="Arial" w:hAnsi="Arial" w:cs="Arial"/>
          <w:sz w:val="20"/>
          <w:szCs w:val="20"/>
          <w:lang w:val="en-IE"/>
        </w:rPr>
        <w:t>__________________</w:t>
      </w:r>
      <w:r w:rsidR="00F731E9">
        <w:rPr>
          <w:rFonts w:ascii="Arial" w:hAnsi="Arial" w:cs="Arial"/>
          <w:sz w:val="20"/>
          <w:szCs w:val="20"/>
          <w:lang w:val="en-IE"/>
        </w:rPr>
        <w:t xml:space="preserve">______________________     </w:t>
      </w:r>
      <w:r w:rsidR="00A05A35">
        <w:rPr>
          <w:rFonts w:ascii="Arial" w:hAnsi="Arial" w:cs="Arial"/>
          <w:sz w:val="20"/>
          <w:szCs w:val="20"/>
          <w:lang w:val="en-IE"/>
        </w:rPr>
        <w:t xml:space="preserve">             </w:t>
      </w:r>
      <w:r w:rsidR="00A05A35" w:rsidRPr="00A05A35">
        <w:rPr>
          <w:rFonts w:ascii="Arial" w:hAnsi="Arial" w:cs="Arial"/>
          <w:b/>
          <w:sz w:val="20"/>
          <w:szCs w:val="20"/>
          <w:lang w:val="en-IE"/>
        </w:rPr>
        <w:t>Date</w:t>
      </w:r>
      <w:r w:rsidRPr="00A05A35">
        <w:rPr>
          <w:rFonts w:ascii="Arial" w:hAnsi="Arial" w:cs="Arial"/>
          <w:b/>
          <w:sz w:val="20"/>
          <w:szCs w:val="20"/>
          <w:lang w:val="en-IE"/>
        </w:rPr>
        <w:t>:</w:t>
      </w:r>
      <w:r w:rsidR="0067213B">
        <w:rPr>
          <w:rFonts w:ascii="Arial" w:hAnsi="Arial" w:cs="Arial"/>
          <w:sz w:val="20"/>
          <w:szCs w:val="20"/>
          <w:lang w:val="en-IE"/>
        </w:rPr>
        <w:t xml:space="preserve">  _______________</w:t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  <w:r>
        <w:rPr>
          <w:rFonts w:ascii="Arial" w:hAnsi="Arial" w:cs="Arial"/>
          <w:sz w:val="20"/>
          <w:szCs w:val="20"/>
          <w:lang w:val="en-IE"/>
        </w:rPr>
        <w:tab/>
      </w:r>
    </w:p>
    <w:p w14:paraId="1A6C091A" w14:textId="77777777" w:rsidR="004E68A0" w:rsidRDefault="004E68A0">
      <w:pPr>
        <w:jc w:val="center"/>
        <w:rPr>
          <w:b/>
          <w:sz w:val="28"/>
          <w:szCs w:val="28"/>
        </w:rPr>
      </w:pPr>
    </w:p>
    <w:p w14:paraId="3DA5DB39" w14:textId="77777777" w:rsidR="00A05A35" w:rsidRDefault="00A05A35" w:rsidP="00A05A35">
      <w:pPr>
        <w:jc w:val="center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REMINDER CHECKLIST:</w:t>
      </w:r>
    </w:p>
    <w:p w14:paraId="1ED7FD10" w14:textId="77777777" w:rsidR="00A05A35" w:rsidRDefault="00A05A35" w:rsidP="00A05A35">
      <w:pPr>
        <w:jc w:val="center"/>
        <w:rPr>
          <w:rFonts w:ascii="Arial" w:hAnsi="Arial" w:cs="Arial"/>
          <w:b/>
          <w:lang w:val="en-IE"/>
        </w:rPr>
      </w:pPr>
    </w:p>
    <w:p w14:paraId="5F14231B" w14:textId="77777777" w:rsidR="00A05A35" w:rsidRPr="00A05A35" w:rsidRDefault="0084638A" w:rsidP="00A05A35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5C61BD" wp14:editId="471E823A">
                <wp:simplePos x="0" y="0"/>
                <wp:positionH relativeFrom="column">
                  <wp:posOffset>5446395</wp:posOffset>
                </wp:positionH>
                <wp:positionV relativeFrom="paragraph">
                  <wp:posOffset>129540</wp:posOffset>
                </wp:positionV>
                <wp:extent cx="114300" cy="114300"/>
                <wp:effectExtent l="13335" t="6350" r="5715" b="12700"/>
                <wp:wrapNone/>
                <wp:docPr id="1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F4D4" id="Rectangle 134" o:spid="_x0000_s1026" style="position:absolute;margin-left:428.85pt;margin-top:10.2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nJHg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"/>
            </w:pict>
          </mc:Fallback>
        </mc:AlternateContent>
      </w:r>
      <w:r w:rsidR="00A05A35" w:rsidRPr="00A05A35">
        <w:rPr>
          <w:rFonts w:ascii="Arial" w:hAnsi="Arial" w:cs="Arial"/>
          <w:b/>
          <w:sz w:val="20"/>
          <w:szCs w:val="20"/>
          <w:lang w:val="en-IE"/>
        </w:rPr>
        <w:t>Certified copies of original transcripts of results</w:t>
      </w:r>
      <w:ins w:id="1" w:author="dcu" w:date="2008-08-21T11:09:00Z">
        <w:r w:rsidR="00A05A35" w:rsidRPr="00A05A35">
          <w:rPr>
            <w:rFonts w:ascii="Arial" w:hAnsi="Arial" w:cs="Arial"/>
            <w:b/>
            <w:sz w:val="20"/>
            <w:szCs w:val="20"/>
            <w:lang w:val="en-IE"/>
          </w:rPr>
          <w:t xml:space="preserve"> </w:t>
        </w:r>
      </w:ins>
      <w:r w:rsidR="00A05A35" w:rsidRPr="00A05A35">
        <w:rPr>
          <w:rFonts w:ascii="Arial" w:hAnsi="Arial" w:cs="Arial"/>
          <w:b/>
          <w:sz w:val="20"/>
          <w:szCs w:val="20"/>
          <w:lang w:val="en-IE"/>
        </w:rPr>
        <w:t xml:space="preserve">   Please do not send originals</w:t>
      </w:r>
    </w:p>
    <w:p w14:paraId="249E6865" w14:textId="047AFABD" w:rsidR="001F5D94" w:rsidRDefault="00A05A35" w:rsidP="001F5D94">
      <w:pPr>
        <w:tabs>
          <w:tab w:val="left" w:pos="720"/>
          <w:tab w:val="left" w:pos="1080"/>
        </w:tabs>
        <w:ind w:left="360"/>
        <w:rPr>
          <w:rFonts w:ascii="Arial" w:hAnsi="Arial" w:cs="Arial"/>
          <w:b/>
          <w:sz w:val="20"/>
          <w:szCs w:val="20"/>
          <w:lang w:val="en-IE"/>
        </w:rPr>
      </w:pPr>
      <w:r w:rsidRPr="007E1572">
        <w:rPr>
          <w:rFonts w:ascii="Arial" w:hAnsi="Arial" w:cs="Arial"/>
          <w:b/>
          <w:sz w:val="20"/>
          <w:szCs w:val="20"/>
          <w:lang w:val="en-IE"/>
        </w:rPr>
        <w:t xml:space="preserve">Copies </w:t>
      </w:r>
      <w:proofErr w:type="gramStart"/>
      <w:r w:rsidRPr="007E1572">
        <w:rPr>
          <w:rFonts w:ascii="Arial" w:hAnsi="Arial" w:cs="Arial"/>
          <w:b/>
          <w:sz w:val="20"/>
          <w:szCs w:val="20"/>
          <w:lang w:val="en-IE"/>
        </w:rPr>
        <w:t>must be stamped</w:t>
      </w:r>
      <w:proofErr w:type="gramEnd"/>
      <w:r w:rsidRPr="007E1572">
        <w:rPr>
          <w:rFonts w:ascii="Arial" w:hAnsi="Arial" w:cs="Arial"/>
          <w:b/>
          <w:sz w:val="20"/>
          <w:szCs w:val="20"/>
          <w:lang w:val="en-IE"/>
        </w:rPr>
        <w:t xml:space="preserve"> by conferring university</w:t>
      </w:r>
      <w:r w:rsidR="006E30D0">
        <w:rPr>
          <w:rFonts w:ascii="Arial" w:hAnsi="Arial" w:cs="Arial"/>
          <w:b/>
          <w:sz w:val="20"/>
          <w:szCs w:val="20"/>
          <w:lang w:val="en-IE"/>
        </w:rPr>
        <w:t xml:space="preserve">. (Transfer applicants must provide </w:t>
      </w:r>
      <w:r w:rsidR="006E30D0">
        <w:rPr>
          <w:rFonts w:ascii="Arial" w:hAnsi="Arial" w:cs="Arial"/>
          <w:b/>
          <w:sz w:val="20"/>
          <w:szCs w:val="20"/>
          <w:lang w:val="en-IE"/>
        </w:rPr>
        <w:tab/>
      </w:r>
      <w:r w:rsidR="006E30D0">
        <w:rPr>
          <w:rFonts w:ascii="Arial" w:hAnsi="Arial" w:cs="Arial"/>
          <w:b/>
          <w:sz w:val="20"/>
          <w:szCs w:val="20"/>
          <w:lang w:val="en-IE"/>
        </w:rPr>
        <w:tab/>
      </w:r>
      <w:r w:rsidR="006E30D0">
        <w:rPr>
          <w:rFonts w:ascii="Arial" w:hAnsi="Arial" w:cs="Arial"/>
          <w:b/>
          <w:sz w:val="20"/>
          <w:szCs w:val="20"/>
          <w:lang w:val="en-IE"/>
        </w:rPr>
        <w:tab/>
        <w:t xml:space="preserve">           a syllabus of their previous study.</w:t>
      </w:r>
      <w:r w:rsidRPr="007E1572">
        <w:rPr>
          <w:rFonts w:ascii="Arial" w:hAnsi="Arial" w:cs="Arial"/>
          <w:b/>
          <w:sz w:val="20"/>
          <w:szCs w:val="20"/>
          <w:lang w:val="en-IE"/>
        </w:rPr>
        <w:tab/>
      </w:r>
    </w:p>
    <w:p w14:paraId="5E4D569D" w14:textId="77777777" w:rsidR="001F5D94" w:rsidRDefault="001F5D94" w:rsidP="001F5D94">
      <w:pPr>
        <w:tabs>
          <w:tab w:val="left" w:pos="720"/>
          <w:tab w:val="left" w:pos="1080"/>
        </w:tabs>
        <w:ind w:left="360"/>
        <w:rPr>
          <w:rFonts w:ascii="Arial" w:hAnsi="Arial" w:cs="Arial"/>
          <w:b/>
          <w:sz w:val="20"/>
          <w:szCs w:val="20"/>
          <w:lang w:val="en-IE"/>
        </w:rPr>
      </w:pPr>
    </w:p>
    <w:p w14:paraId="54C7369A" w14:textId="268A97C4" w:rsidR="001F5D94" w:rsidRPr="001F5D94" w:rsidRDefault="001F5D94" w:rsidP="001F5D94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rPr>
          <w:rFonts w:ascii="Arial" w:hAnsi="Arial" w:cs="Arial"/>
          <w:b/>
          <w:sz w:val="20"/>
          <w:szCs w:val="20"/>
          <w:lang w:val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8A756A" wp14:editId="70AE00B5">
                <wp:simplePos x="0" y="0"/>
                <wp:positionH relativeFrom="column">
                  <wp:posOffset>5455920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A55E" id="Rectangle 1" o:spid="_x0000_s1026" style="position:absolute;margin-left:429.6pt;margin-top:2.7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MPGl4feAAAACAEAAA8AAAAAAAAAAAAAAAAAdQQAAGRycy9kb3ducmV2LnhtbFBL&#10;BQYAAAAABAAEAPMAAACABQAAAAA=&#10;"/>
            </w:pict>
          </mc:Fallback>
        </mc:AlternateContent>
      </w:r>
      <w:r w:rsidRPr="001F5D94">
        <w:rPr>
          <w:rFonts w:ascii="Arial" w:hAnsi="Arial" w:cs="Arial"/>
          <w:b/>
          <w:noProof/>
          <w:sz w:val="20"/>
          <w:szCs w:val="20"/>
          <w:lang w:val="en-IE" w:eastAsia="en-IE"/>
        </w:rPr>
        <w:t>Paid online</w:t>
      </w:r>
      <w:r w:rsidRPr="001F5D94">
        <w:rPr>
          <w:rFonts w:ascii="Arial" w:hAnsi="Arial" w:cs="Arial"/>
          <w:b/>
          <w:noProof/>
          <w:sz w:val="20"/>
          <w:szCs w:val="20"/>
        </w:rPr>
        <w:t xml:space="preserve"> &amp; Payment reference </w:t>
      </w:r>
      <w:r>
        <w:rPr>
          <w:rFonts w:ascii="Arial" w:hAnsi="Arial" w:cs="Arial"/>
          <w:b/>
          <w:noProof/>
          <w:sz w:val="20"/>
          <w:szCs w:val="20"/>
        </w:rPr>
        <w:t>(</w:t>
      </w:r>
      <w:r w:rsidRPr="001F5D94">
        <w:rPr>
          <w:rFonts w:ascii="Arial" w:hAnsi="Arial" w:cs="Arial"/>
          <w:b/>
          <w:noProof/>
          <w:sz w:val="20"/>
          <w:szCs w:val="20"/>
        </w:rPr>
        <w:t>60 for non-EU applicants)</w:t>
      </w:r>
    </w:p>
    <w:p w14:paraId="79869CA4" w14:textId="77777777" w:rsidR="001F5D94" w:rsidRDefault="001F5D94" w:rsidP="001F5D94">
      <w:pPr>
        <w:ind w:firstLine="426"/>
        <w:rPr>
          <w:b/>
          <w:sz w:val="20"/>
          <w:szCs w:val="20"/>
          <w:lang w:val="en-IE"/>
        </w:rPr>
      </w:pPr>
    </w:p>
    <w:p w14:paraId="1B7426EB" w14:textId="77777777" w:rsidR="001F5D94" w:rsidRPr="001F5D94" w:rsidRDefault="001F5D94" w:rsidP="001F5D94">
      <w:pPr>
        <w:ind w:left="360"/>
        <w:rPr>
          <w:rFonts w:ascii="Arial" w:hAnsi="Arial" w:cs="Arial"/>
          <w:b/>
          <w:sz w:val="20"/>
          <w:szCs w:val="20"/>
          <w:lang w:val="en-IE"/>
        </w:rPr>
      </w:pPr>
    </w:p>
    <w:p w14:paraId="4BD2E488" w14:textId="1E6B74FF" w:rsidR="00A05A35" w:rsidRPr="008D731B" w:rsidRDefault="0084638A" w:rsidP="00DF030E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  <w:lang w:val="en-IE"/>
        </w:rPr>
      </w:pPr>
      <w:r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10AE17" wp14:editId="67F36FE9">
                <wp:simplePos x="0" y="0"/>
                <wp:positionH relativeFrom="column">
                  <wp:posOffset>5446395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8890" r="5715" b="10160"/>
                <wp:wrapNone/>
                <wp:docPr id="1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E953" id="Rectangle 136" o:spid="_x0000_s1026" style="position:absolute;margin-left:428.85pt;margin-top:2.2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Qj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a44M9CT&#10;Rp+JNTCtlqy4uIw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"/>
            </w:pict>
          </mc:Fallback>
        </mc:AlternateContent>
      </w:r>
      <w:r w:rsidR="00A05A35" w:rsidRPr="008D731B">
        <w:rPr>
          <w:rFonts w:ascii="Arial" w:hAnsi="Arial" w:cs="Arial"/>
          <w:b/>
          <w:noProof/>
          <w:sz w:val="20"/>
          <w:szCs w:val="20"/>
        </w:rPr>
        <w:t>Photocopy of Birth Certificate</w:t>
      </w:r>
      <w:r w:rsidR="00A05A35" w:rsidRPr="008D731B">
        <w:rPr>
          <w:rFonts w:ascii="Arial" w:hAnsi="Arial" w:cs="Arial"/>
          <w:b/>
          <w:noProof/>
          <w:sz w:val="20"/>
          <w:szCs w:val="20"/>
        </w:rPr>
        <w:tab/>
      </w:r>
    </w:p>
    <w:p w14:paraId="74962520" w14:textId="77777777" w:rsidR="00A05A35" w:rsidRPr="007E1572" w:rsidRDefault="00A05A35" w:rsidP="00A05A35">
      <w:pPr>
        <w:tabs>
          <w:tab w:val="left" w:pos="720"/>
          <w:tab w:val="left" w:pos="1080"/>
        </w:tabs>
        <w:ind w:left="720"/>
        <w:rPr>
          <w:rFonts w:ascii="Arial" w:hAnsi="Arial" w:cs="Arial"/>
          <w:b/>
          <w:sz w:val="20"/>
          <w:szCs w:val="20"/>
          <w:lang w:val="en-IE"/>
        </w:rPr>
      </w:pPr>
    </w:p>
    <w:p w14:paraId="3F1B26CC" w14:textId="77777777" w:rsidR="00A05A35" w:rsidRPr="008D731B" w:rsidRDefault="00A05A35" w:rsidP="00A05A35">
      <w:pPr>
        <w:pStyle w:val="Heading7"/>
        <w:ind w:left="113"/>
        <w:rPr>
          <w:rFonts w:cs="Arial"/>
          <w:i/>
          <w:u w:val="single"/>
          <w:lang w:val="en-IE"/>
        </w:rPr>
      </w:pPr>
      <w:r w:rsidRPr="008D731B">
        <w:rPr>
          <w:rFonts w:cs="Arial"/>
          <w:i/>
          <w:u w:val="single"/>
          <w:lang w:val="en-IE"/>
        </w:rPr>
        <w:t>Non-EU applicants</w:t>
      </w:r>
      <w:r>
        <w:rPr>
          <w:rFonts w:cs="Arial"/>
          <w:i/>
          <w:u w:val="single"/>
          <w:lang w:val="en-IE"/>
        </w:rPr>
        <w:t xml:space="preserve"> (Where Applicable)</w:t>
      </w:r>
    </w:p>
    <w:p w14:paraId="0FAC48CA" w14:textId="77777777" w:rsidR="00A05A35" w:rsidRDefault="00A05A35" w:rsidP="00A05A35">
      <w:pPr>
        <w:rPr>
          <w:rFonts w:ascii="Arial" w:hAnsi="Arial" w:cs="Arial"/>
          <w:sz w:val="20"/>
          <w:szCs w:val="20"/>
        </w:rPr>
      </w:pPr>
    </w:p>
    <w:p w14:paraId="5F711757" w14:textId="77777777" w:rsidR="00A05A35" w:rsidRDefault="0084638A" w:rsidP="00A05A35">
      <w:pPr>
        <w:numPr>
          <w:ilvl w:val="0"/>
          <w:numId w:val="13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192965" wp14:editId="3D55C2CF">
                <wp:simplePos x="0" y="0"/>
                <wp:positionH relativeFrom="column">
                  <wp:posOffset>5446395</wp:posOffset>
                </wp:positionH>
                <wp:positionV relativeFrom="paragraph">
                  <wp:posOffset>22225</wp:posOffset>
                </wp:positionV>
                <wp:extent cx="114300" cy="114300"/>
                <wp:effectExtent l="13335" t="8890" r="5715" b="10160"/>
                <wp:wrapNone/>
                <wp:docPr id="1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0E74" id="Rectangle 137" o:spid="_x0000_s1026" style="position:absolute;margin-left:428.85pt;margin-top:1.7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GN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5M9CT&#10;Rp+JNTCtlqy4u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"/>
            </w:pict>
          </mc:Fallback>
        </mc:AlternateContent>
      </w:r>
      <w:r w:rsidR="00A05A35">
        <w:rPr>
          <w:rFonts w:ascii="Arial" w:hAnsi="Arial" w:cs="Arial"/>
          <w:b/>
          <w:noProof/>
          <w:sz w:val="20"/>
          <w:szCs w:val="20"/>
        </w:rPr>
        <w:t>Evidence of competency in the English language</w:t>
      </w:r>
      <w:r w:rsidR="00A05A35">
        <w:rPr>
          <w:rFonts w:ascii="Arial" w:hAnsi="Arial" w:cs="Arial"/>
          <w:b/>
          <w:noProof/>
          <w:sz w:val="20"/>
          <w:szCs w:val="20"/>
        </w:rPr>
        <w:tab/>
      </w:r>
      <w:r w:rsidR="00A05A35">
        <w:rPr>
          <w:rFonts w:ascii="Arial" w:hAnsi="Arial" w:cs="Arial"/>
          <w:b/>
          <w:noProof/>
          <w:sz w:val="20"/>
          <w:szCs w:val="20"/>
        </w:rPr>
        <w:tab/>
      </w:r>
      <w:r w:rsidR="00A05A35">
        <w:rPr>
          <w:rFonts w:ascii="Arial" w:hAnsi="Arial" w:cs="Arial"/>
          <w:b/>
          <w:noProof/>
          <w:sz w:val="20"/>
          <w:szCs w:val="20"/>
        </w:rPr>
        <w:tab/>
      </w:r>
      <w:r w:rsidR="00A05A35">
        <w:rPr>
          <w:rFonts w:ascii="Arial" w:hAnsi="Arial" w:cs="Arial"/>
          <w:b/>
          <w:noProof/>
          <w:sz w:val="20"/>
          <w:szCs w:val="20"/>
        </w:rPr>
        <w:tab/>
      </w:r>
      <w:r w:rsidR="00A05A35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14:paraId="10995A05" w14:textId="77777777" w:rsidR="00A05A35" w:rsidRDefault="00A05A35" w:rsidP="00A05A35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noProof/>
        </w:rPr>
      </w:pPr>
    </w:p>
    <w:p w14:paraId="0A79DAE2" w14:textId="77777777" w:rsidR="006E30D0" w:rsidRPr="006E30D0" w:rsidRDefault="0084638A" w:rsidP="00A05A35">
      <w:pPr>
        <w:numPr>
          <w:ilvl w:val="0"/>
          <w:numId w:val="13"/>
        </w:numPr>
        <w:rPr>
          <w:rFonts w:ascii="Arial" w:hAnsi="Arial" w:cs="Arial"/>
          <w:b/>
          <w:bCs/>
          <w:i/>
          <w:sz w:val="20"/>
          <w:szCs w:val="20"/>
          <w:lang w:val="en-IE"/>
        </w:rPr>
      </w:pPr>
      <w:r>
        <w:rPr>
          <w:rFonts w:ascii="Arial" w:hAnsi="Arial" w:cs="Arial"/>
          <w:b/>
          <w:bCs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1F651B" wp14:editId="35767CF3">
                <wp:simplePos x="0" y="0"/>
                <wp:positionH relativeFrom="column">
                  <wp:posOffset>5446395</wp:posOffset>
                </wp:positionH>
                <wp:positionV relativeFrom="paragraph">
                  <wp:posOffset>14605</wp:posOffset>
                </wp:positionV>
                <wp:extent cx="114300" cy="114300"/>
                <wp:effectExtent l="13335" t="9525" r="5715" b="9525"/>
                <wp:wrapNone/>
                <wp:docPr id="1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2879" id="Rectangle 138" o:spid="_x0000_s1026" style="position:absolute;margin-left:428.85pt;margin-top:1.1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FqHgIAAD4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"/>
            </w:pict>
          </mc:Fallback>
        </mc:AlternateContent>
      </w:r>
      <w:r w:rsidR="00A05A35">
        <w:rPr>
          <w:rFonts w:ascii="Arial" w:hAnsi="Arial" w:cs="Arial"/>
          <w:b/>
          <w:bCs/>
          <w:noProof/>
          <w:sz w:val="20"/>
          <w:szCs w:val="20"/>
        </w:rPr>
        <w:t xml:space="preserve">Certified translation into English of results/qualifications </w:t>
      </w:r>
      <w:r w:rsidR="00A05A35">
        <w:rPr>
          <w:rFonts w:ascii="Arial" w:hAnsi="Arial" w:cs="Arial"/>
          <w:b/>
          <w:bCs/>
          <w:noProof/>
          <w:sz w:val="20"/>
          <w:szCs w:val="20"/>
        </w:rPr>
        <w:tab/>
      </w:r>
    </w:p>
    <w:p w14:paraId="393AE88B" w14:textId="77777777" w:rsidR="006E30D0" w:rsidRDefault="006E30D0" w:rsidP="006E30D0">
      <w:pPr>
        <w:pStyle w:val="ListParagraph"/>
        <w:rPr>
          <w:rFonts w:ascii="Arial" w:hAnsi="Arial" w:cs="Arial"/>
          <w:b/>
          <w:bCs/>
          <w:noProof/>
          <w:sz w:val="20"/>
          <w:szCs w:val="20"/>
        </w:rPr>
      </w:pPr>
    </w:p>
    <w:p w14:paraId="1CC48CD7" w14:textId="77777777" w:rsidR="006E30D0" w:rsidRDefault="006E30D0" w:rsidP="006E30D0">
      <w:pPr>
        <w:pStyle w:val="ListParagraph"/>
        <w:ind w:left="360"/>
        <w:rPr>
          <w:rFonts w:ascii="Arial" w:hAnsi="Arial" w:cs="Arial"/>
          <w:b/>
          <w:bCs/>
          <w:noProof/>
          <w:sz w:val="20"/>
          <w:szCs w:val="20"/>
        </w:rPr>
      </w:pPr>
    </w:p>
    <w:p w14:paraId="661F3D7E" w14:textId="134D6FBE" w:rsidR="00A05A35" w:rsidRPr="006E30D0" w:rsidRDefault="00A05A35" w:rsidP="006E30D0">
      <w:pPr>
        <w:pStyle w:val="ListParagraph"/>
        <w:ind w:left="360"/>
        <w:rPr>
          <w:rFonts w:ascii="Arial" w:hAnsi="Arial" w:cs="Arial"/>
          <w:b/>
          <w:bCs/>
          <w:i/>
          <w:sz w:val="20"/>
          <w:szCs w:val="20"/>
          <w:lang w:val="en-IE"/>
        </w:rPr>
      </w:pPr>
      <w:r w:rsidRPr="006E30D0">
        <w:rPr>
          <w:rFonts w:ascii="Arial" w:hAnsi="Arial" w:cs="Arial"/>
          <w:b/>
          <w:bCs/>
          <w:noProof/>
          <w:sz w:val="20"/>
          <w:szCs w:val="20"/>
        </w:rPr>
        <w:tab/>
      </w:r>
      <w:r w:rsidRPr="006E30D0">
        <w:rPr>
          <w:rFonts w:ascii="Arial" w:hAnsi="Arial" w:cs="Arial"/>
          <w:b/>
          <w:bCs/>
          <w:sz w:val="20"/>
          <w:szCs w:val="20"/>
          <w:lang w:val="en-IE"/>
        </w:rPr>
        <w:t xml:space="preserve"> </w:t>
      </w:r>
    </w:p>
    <w:p w14:paraId="7422E3C0" w14:textId="7691E94B" w:rsidR="00520A6F" w:rsidRPr="00F6123B" w:rsidRDefault="00520A6F" w:rsidP="0024723B">
      <w:pPr>
        <w:jc w:val="center"/>
        <w:rPr>
          <w:b/>
          <w:bCs/>
          <w:sz w:val="22"/>
          <w:szCs w:val="22"/>
        </w:rPr>
      </w:pPr>
    </w:p>
    <w:sectPr w:rsidR="00520A6F" w:rsidRPr="00F6123B" w:rsidSect="00922E22">
      <w:headerReference w:type="default" r:id="rId14"/>
      <w:footerReference w:type="even" r:id="rId15"/>
      <w:footerReference w:type="default" r:id="rId16"/>
      <w:pgSz w:w="12240" w:h="15840"/>
      <w:pgMar w:top="1269" w:right="720" w:bottom="864" w:left="864" w:header="72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C463" w14:textId="77777777" w:rsidR="00C35795" w:rsidRDefault="00C35795">
      <w:r>
        <w:separator/>
      </w:r>
    </w:p>
  </w:endnote>
  <w:endnote w:type="continuationSeparator" w:id="0">
    <w:p w14:paraId="5CBE4EC4" w14:textId="77777777" w:rsidR="00C35795" w:rsidRDefault="00C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85FB" w14:textId="77777777" w:rsidR="000D38AC" w:rsidRDefault="000D3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91E8D7" w14:textId="77777777" w:rsidR="000D38AC" w:rsidRDefault="000D38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1390" w14:textId="77777777" w:rsidR="000D38AC" w:rsidRDefault="000D38AC">
    <w:pPr>
      <w:pStyle w:val="Footer"/>
      <w:ind w:right="360"/>
      <w:jc w:val="right"/>
      <w:rPr>
        <w:rStyle w:val="PageNumber"/>
        <w:sz w:val="16"/>
      </w:rPr>
    </w:pPr>
    <w:r>
      <w:rPr>
        <w:rStyle w:val="PageNumber"/>
        <w:sz w:val="16"/>
      </w:rPr>
      <w:tab/>
    </w:r>
  </w:p>
  <w:p w14:paraId="0214766C" w14:textId="5D99BE7B" w:rsidR="000D38AC" w:rsidRPr="004B4B0B" w:rsidRDefault="000D38AC" w:rsidP="00C1457B">
    <w:pPr>
      <w:pStyle w:val="Footer"/>
      <w:ind w:right="360"/>
      <w:jc w:val="right"/>
      <w:rPr>
        <w:rFonts w:ascii="Arial" w:hAnsi="Arial" w:cs="Arial"/>
        <w:b/>
      </w:rPr>
    </w:pPr>
    <w:r>
      <w:rPr>
        <w:rStyle w:val="PageNumber"/>
        <w:sz w:val="16"/>
      </w:rPr>
      <w:t xml:space="preserve">-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67135D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  <w:r w:rsidR="000068C1">
      <w:rPr>
        <w:rStyle w:val="PageNumber"/>
        <w:sz w:val="16"/>
      </w:rPr>
      <w:tab/>
    </w:r>
    <w:r w:rsidR="008F1971">
      <w:rPr>
        <w:rStyle w:val="PageNumber"/>
        <w:sz w:val="16"/>
      </w:rPr>
      <w:t>VER 1</w:t>
    </w:r>
    <w:r w:rsidR="004D376D">
      <w:rPr>
        <w:rStyle w:val="PageNumber"/>
        <w:sz w:val="16"/>
      </w:rPr>
      <w:t xml:space="preserve"> - </w:t>
    </w:r>
    <w:r w:rsidR="000068C1">
      <w:rPr>
        <w:rStyle w:val="PageNumber"/>
        <w:sz w:val="16"/>
      </w:rPr>
      <w:t>Updated</w:t>
    </w:r>
    <w:r w:rsidR="00144599">
      <w:rPr>
        <w:rStyle w:val="PageNumber"/>
        <w:sz w:val="16"/>
      </w:rPr>
      <w:t xml:space="preserve"> </w:t>
    </w:r>
    <w:r w:rsidR="00922E22">
      <w:rPr>
        <w:rStyle w:val="PageNumber"/>
        <w:sz w:val="16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1D7A6" w14:textId="77777777" w:rsidR="00C35795" w:rsidRDefault="00C35795">
      <w:r>
        <w:separator/>
      </w:r>
    </w:p>
  </w:footnote>
  <w:footnote w:type="continuationSeparator" w:id="0">
    <w:p w14:paraId="260E2E06" w14:textId="77777777" w:rsidR="00C35795" w:rsidRDefault="00C3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50A6" w14:textId="0C548CB8" w:rsidR="000D38AC" w:rsidRDefault="00922E22" w:rsidP="00922E22">
    <w:pPr>
      <w:pStyle w:val="NormalWeb"/>
      <w:tabs>
        <w:tab w:val="left" w:pos="79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7A4CD7" wp14:editId="266D3BA8">
              <wp:simplePos x="0" y="0"/>
              <wp:positionH relativeFrom="column">
                <wp:posOffset>5013960</wp:posOffset>
              </wp:positionH>
              <wp:positionV relativeFrom="paragraph">
                <wp:posOffset>399415</wp:posOffset>
              </wp:positionV>
              <wp:extent cx="1495425" cy="466725"/>
              <wp:effectExtent l="0" t="0" r="28575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12304" w14:textId="76FD19E9" w:rsidR="00922E22" w:rsidRDefault="00922E22">
                          <w:r>
                            <w:t>University Use Only</w:t>
                          </w:r>
                        </w:p>
                        <w:p w14:paraId="66D7EDF0" w14:textId="7F87BB0E" w:rsidR="00922E22" w:rsidRDefault="00922E22" w:rsidP="00922E22">
                          <w:pPr>
                            <w:jc w:val="right"/>
                          </w:pPr>
                          <w:r>
                            <w:t>IO10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A4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94.8pt;margin-top:31.45pt;width:11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">
              <v:textbox>
                <w:txbxContent>
                  <w:p w14:paraId="50112304" w14:textId="76FD19E9" w:rsidR="00922E22" w:rsidRDefault="00922E22">
                    <w:r>
                      <w:t>University Use Only</w:t>
                    </w:r>
                  </w:p>
                  <w:p w14:paraId="66D7EDF0" w14:textId="7F87BB0E" w:rsidR="00922E22" w:rsidRDefault="00922E22" w:rsidP="00922E22">
                    <w:pPr>
                      <w:jc w:val="right"/>
                    </w:pPr>
                    <w:r>
                      <w:t>IO10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22E2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E04886" wp14:editId="1B700E56">
              <wp:simplePos x="0" y="0"/>
              <wp:positionH relativeFrom="column">
                <wp:posOffset>4970780</wp:posOffset>
              </wp:positionH>
              <wp:positionV relativeFrom="paragraph">
                <wp:posOffset>60325</wp:posOffset>
              </wp:positionV>
              <wp:extent cx="1554480" cy="274320"/>
              <wp:effectExtent l="10160" t="1270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6BD71" w14:textId="77777777" w:rsidR="00922E22" w:rsidRDefault="00922E22" w:rsidP="00922E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E04886" id="_x0000_s1032" type="#_x0000_t202" style="position:absolute;margin-left:391.4pt;margin-top:4.75pt;width:122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" o:allowincell="f">
              <v:textbox>
                <w:txbxContent>
                  <w:p w14:paraId="79B6BD71" w14:textId="77777777" w:rsidR="00922E22" w:rsidRDefault="00922E22" w:rsidP="00922E2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74CDF1E" wp14:editId="5653FD7F">
          <wp:extent cx="733425" cy="800100"/>
          <wp:effectExtent l="0" t="0" r="9525" b="0"/>
          <wp:docPr id="3" name="Picture 4" descr="https://www.dcu.ie/sites/default/files/marketing/images/dcu_logo_stacked_slate_yello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dcu.ie/sites/default/files/marketing/images/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2FB"/>
    <w:multiLevelType w:val="hybridMultilevel"/>
    <w:tmpl w:val="A504F2B8"/>
    <w:lvl w:ilvl="0" w:tplc="1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3836DA4"/>
    <w:multiLevelType w:val="multilevel"/>
    <w:tmpl w:val="F490FF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60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312"/>
    <w:multiLevelType w:val="hybridMultilevel"/>
    <w:tmpl w:val="43128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828"/>
    <w:multiLevelType w:val="hybridMultilevel"/>
    <w:tmpl w:val="3E14D0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DFE"/>
    <w:multiLevelType w:val="hybridMultilevel"/>
    <w:tmpl w:val="F490FFC4"/>
    <w:lvl w:ilvl="0" w:tplc="C9EE678A">
      <w:start w:val="1"/>
      <w:numFmt w:val="decimal"/>
      <w:lvlText w:val="%1)"/>
      <w:lvlJc w:val="left"/>
      <w:pPr>
        <w:tabs>
          <w:tab w:val="num" w:pos="720"/>
        </w:tabs>
        <w:ind w:left="720" w:hanging="607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26C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502D82"/>
    <w:multiLevelType w:val="hybridMultilevel"/>
    <w:tmpl w:val="2562AD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059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CB61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343B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E3186"/>
    <w:multiLevelType w:val="hybridMultilevel"/>
    <w:tmpl w:val="F4F053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2B5"/>
    <w:multiLevelType w:val="hybridMultilevel"/>
    <w:tmpl w:val="041E334C"/>
    <w:lvl w:ilvl="0" w:tplc="B9DA8BE0">
      <w:start w:val="4"/>
      <w:numFmt w:val="decimal"/>
      <w:lvlText w:val="%1)"/>
      <w:lvlJc w:val="left"/>
      <w:pPr>
        <w:tabs>
          <w:tab w:val="num" w:pos="720"/>
        </w:tabs>
        <w:ind w:left="720" w:hanging="607"/>
      </w:pPr>
      <w:rPr>
        <w:rFonts w:hint="default"/>
        <w:b w:val="0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016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331C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8C28B2"/>
    <w:multiLevelType w:val="hybridMultilevel"/>
    <w:tmpl w:val="D3B8B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9A"/>
    <w:rsid w:val="000068C1"/>
    <w:rsid w:val="00010D51"/>
    <w:rsid w:val="000316DC"/>
    <w:rsid w:val="00036F36"/>
    <w:rsid w:val="000648A7"/>
    <w:rsid w:val="000741CD"/>
    <w:rsid w:val="000D38AC"/>
    <w:rsid w:val="000D50A7"/>
    <w:rsid w:val="000D64BA"/>
    <w:rsid w:val="000F25C8"/>
    <w:rsid w:val="001253F5"/>
    <w:rsid w:val="0013437B"/>
    <w:rsid w:val="00144599"/>
    <w:rsid w:val="001A7A35"/>
    <w:rsid w:val="001D2AAF"/>
    <w:rsid w:val="001D6EBC"/>
    <w:rsid w:val="001D7028"/>
    <w:rsid w:val="001F5D94"/>
    <w:rsid w:val="001F6D7A"/>
    <w:rsid w:val="00206734"/>
    <w:rsid w:val="00236A3A"/>
    <w:rsid w:val="0024723B"/>
    <w:rsid w:val="00255D1C"/>
    <w:rsid w:val="00256B15"/>
    <w:rsid w:val="00293A3D"/>
    <w:rsid w:val="002953BD"/>
    <w:rsid w:val="002D35D0"/>
    <w:rsid w:val="002D724F"/>
    <w:rsid w:val="002D7EBA"/>
    <w:rsid w:val="002F3263"/>
    <w:rsid w:val="002F78CA"/>
    <w:rsid w:val="003002D1"/>
    <w:rsid w:val="003005A6"/>
    <w:rsid w:val="00305730"/>
    <w:rsid w:val="003255BA"/>
    <w:rsid w:val="00356E82"/>
    <w:rsid w:val="00363C8B"/>
    <w:rsid w:val="00366B07"/>
    <w:rsid w:val="003A27E4"/>
    <w:rsid w:val="003C02A3"/>
    <w:rsid w:val="003C235E"/>
    <w:rsid w:val="003C46D7"/>
    <w:rsid w:val="00410856"/>
    <w:rsid w:val="00413D20"/>
    <w:rsid w:val="00431F8E"/>
    <w:rsid w:val="00442C4A"/>
    <w:rsid w:val="00447AB5"/>
    <w:rsid w:val="0045019E"/>
    <w:rsid w:val="00463DFC"/>
    <w:rsid w:val="0047149B"/>
    <w:rsid w:val="004945F1"/>
    <w:rsid w:val="004B18CF"/>
    <w:rsid w:val="004B4B0B"/>
    <w:rsid w:val="004C1135"/>
    <w:rsid w:val="004D376D"/>
    <w:rsid w:val="004E3258"/>
    <w:rsid w:val="004E4F23"/>
    <w:rsid w:val="004E68A0"/>
    <w:rsid w:val="004F1839"/>
    <w:rsid w:val="005121E3"/>
    <w:rsid w:val="00520A6F"/>
    <w:rsid w:val="00524DBA"/>
    <w:rsid w:val="005328B3"/>
    <w:rsid w:val="005550FB"/>
    <w:rsid w:val="00572A90"/>
    <w:rsid w:val="005A2E2F"/>
    <w:rsid w:val="005A5416"/>
    <w:rsid w:val="005D67D6"/>
    <w:rsid w:val="005E5A26"/>
    <w:rsid w:val="00623D37"/>
    <w:rsid w:val="00651729"/>
    <w:rsid w:val="0065698F"/>
    <w:rsid w:val="0067135D"/>
    <w:rsid w:val="0067213B"/>
    <w:rsid w:val="00675112"/>
    <w:rsid w:val="006757A6"/>
    <w:rsid w:val="0067643A"/>
    <w:rsid w:val="0069025F"/>
    <w:rsid w:val="006A51E0"/>
    <w:rsid w:val="006B5148"/>
    <w:rsid w:val="006C254A"/>
    <w:rsid w:val="006C2D3F"/>
    <w:rsid w:val="006C6263"/>
    <w:rsid w:val="006E30D0"/>
    <w:rsid w:val="006F4921"/>
    <w:rsid w:val="00703FEF"/>
    <w:rsid w:val="0073311D"/>
    <w:rsid w:val="00733A96"/>
    <w:rsid w:val="00750E46"/>
    <w:rsid w:val="007558F9"/>
    <w:rsid w:val="0077551A"/>
    <w:rsid w:val="00781F0A"/>
    <w:rsid w:val="00784403"/>
    <w:rsid w:val="007B26F3"/>
    <w:rsid w:val="007B7FCC"/>
    <w:rsid w:val="007D2BD3"/>
    <w:rsid w:val="007D6B0A"/>
    <w:rsid w:val="007E1572"/>
    <w:rsid w:val="007E6BD9"/>
    <w:rsid w:val="007F71FF"/>
    <w:rsid w:val="008152A9"/>
    <w:rsid w:val="008260BF"/>
    <w:rsid w:val="008330A6"/>
    <w:rsid w:val="00833448"/>
    <w:rsid w:val="0084638A"/>
    <w:rsid w:val="008603EA"/>
    <w:rsid w:val="008A5F80"/>
    <w:rsid w:val="008B6807"/>
    <w:rsid w:val="008C07A7"/>
    <w:rsid w:val="008D731B"/>
    <w:rsid w:val="008F1971"/>
    <w:rsid w:val="009221B8"/>
    <w:rsid w:val="00922E22"/>
    <w:rsid w:val="009271B1"/>
    <w:rsid w:val="009272D3"/>
    <w:rsid w:val="00930AF9"/>
    <w:rsid w:val="00930E4B"/>
    <w:rsid w:val="0093345E"/>
    <w:rsid w:val="009533C0"/>
    <w:rsid w:val="009555EB"/>
    <w:rsid w:val="00971243"/>
    <w:rsid w:val="009719BA"/>
    <w:rsid w:val="00977ABF"/>
    <w:rsid w:val="009A2158"/>
    <w:rsid w:val="009A3C16"/>
    <w:rsid w:val="009B147C"/>
    <w:rsid w:val="009B66CC"/>
    <w:rsid w:val="009C508A"/>
    <w:rsid w:val="009D389F"/>
    <w:rsid w:val="009E1327"/>
    <w:rsid w:val="009E5294"/>
    <w:rsid w:val="009F382C"/>
    <w:rsid w:val="00A05A35"/>
    <w:rsid w:val="00A079A3"/>
    <w:rsid w:val="00A17232"/>
    <w:rsid w:val="00A24005"/>
    <w:rsid w:val="00A32244"/>
    <w:rsid w:val="00A32F8B"/>
    <w:rsid w:val="00A37A56"/>
    <w:rsid w:val="00A37C11"/>
    <w:rsid w:val="00A52255"/>
    <w:rsid w:val="00A5731C"/>
    <w:rsid w:val="00AB752B"/>
    <w:rsid w:val="00AC47D0"/>
    <w:rsid w:val="00AD0164"/>
    <w:rsid w:val="00AE6181"/>
    <w:rsid w:val="00AF549A"/>
    <w:rsid w:val="00B461A4"/>
    <w:rsid w:val="00B47A47"/>
    <w:rsid w:val="00B57D98"/>
    <w:rsid w:val="00B6003D"/>
    <w:rsid w:val="00B92D8E"/>
    <w:rsid w:val="00B93776"/>
    <w:rsid w:val="00BA6CD0"/>
    <w:rsid w:val="00BC7DEC"/>
    <w:rsid w:val="00BD292A"/>
    <w:rsid w:val="00BE03C8"/>
    <w:rsid w:val="00BF0670"/>
    <w:rsid w:val="00BF7823"/>
    <w:rsid w:val="00C05709"/>
    <w:rsid w:val="00C1457B"/>
    <w:rsid w:val="00C202D0"/>
    <w:rsid w:val="00C20480"/>
    <w:rsid w:val="00C35795"/>
    <w:rsid w:val="00C66AB1"/>
    <w:rsid w:val="00C7696E"/>
    <w:rsid w:val="00C90B70"/>
    <w:rsid w:val="00C935A6"/>
    <w:rsid w:val="00C97AFA"/>
    <w:rsid w:val="00CA60FD"/>
    <w:rsid w:val="00CB476A"/>
    <w:rsid w:val="00CD0869"/>
    <w:rsid w:val="00D34D86"/>
    <w:rsid w:val="00D37C54"/>
    <w:rsid w:val="00D436E1"/>
    <w:rsid w:val="00D45912"/>
    <w:rsid w:val="00D466B7"/>
    <w:rsid w:val="00D72406"/>
    <w:rsid w:val="00D75D89"/>
    <w:rsid w:val="00D8244D"/>
    <w:rsid w:val="00D92CBA"/>
    <w:rsid w:val="00DA3726"/>
    <w:rsid w:val="00DA7867"/>
    <w:rsid w:val="00DD158E"/>
    <w:rsid w:val="00DD7548"/>
    <w:rsid w:val="00DF030E"/>
    <w:rsid w:val="00DF3889"/>
    <w:rsid w:val="00DF5D89"/>
    <w:rsid w:val="00DF7EFD"/>
    <w:rsid w:val="00E02395"/>
    <w:rsid w:val="00E06BD0"/>
    <w:rsid w:val="00E352FD"/>
    <w:rsid w:val="00E353CF"/>
    <w:rsid w:val="00E47674"/>
    <w:rsid w:val="00E64563"/>
    <w:rsid w:val="00E71E0A"/>
    <w:rsid w:val="00E952D0"/>
    <w:rsid w:val="00E976A6"/>
    <w:rsid w:val="00EB1277"/>
    <w:rsid w:val="00EB7D84"/>
    <w:rsid w:val="00EF1775"/>
    <w:rsid w:val="00EF183C"/>
    <w:rsid w:val="00F20466"/>
    <w:rsid w:val="00F334D9"/>
    <w:rsid w:val="00F56E23"/>
    <w:rsid w:val="00F6123B"/>
    <w:rsid w:val="00F65114"/>
    <w:rsid w:val="00F731E9"/>
    <w:rsid w:val="00F75230"/>
    <w:rsid w:val="00F94B00"/>
    <w:rsid w:val="00F96AAA"/>
    <w:rsid w:val="00FA1678"/>
    <w:rsid w:val="00FA1AB7"/>
    <w:rsid w:val="00FC6D57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8F8D6"/>
  <w15:docId w15:val="{EE4686FD-BAC0-4BEB-8C5F-D84DCFD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en-I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szCs w:val="20"/>
      <w:lang w:val="en-I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b/>
      <w:sz w:val="20"/>
      <w:szCs w:val="20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Cs w:val="20"/>
      <w:lang w:val="en-I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360"/>
      </w:tabs>
    </w:pPr>
    <w:rPr>
      <w:b/>
      <w:sz w:val="20"/>
      <w:szCs w:val="20"/>
      <w:lang w:val="en-IE"/>
    </w:rPr>
  </w:style>
  <w:style w:type="paragraph" w:styleId="BodyTextIndent3">
    <w:name w:val="Body Text Indent 3"/>
    <w:basedOn w:val="Normal"/>
    <w:pPr>
      <w:ind w:left="720" w:hanging="720"/>
    </w:pPr>
    <w:rPr>
      <w:rFonts w:ascii="Arial" w:hAnsi="Arial"/>
      <w:b/>
      <w:sz w:val="20"/>
      <w:szCs w:val="20"/>
      <w:lang w:val="en-I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NormalArial">
    <w:name w:val="Normal + Arial"/>
    <w:basedOn w:val="Normal"/>
    <w:pPr>
      <w:jc w:val="center"/>
    </w:pPr>
    <w:rPr>
      <w:rFonts w:ascii="Arial" w:hAnsi="Arial"/>
      <w:noProof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F5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43"/>
    <w:pPr>
      <w:ind w:left="720"/>
    </w:pPr>
  </w:style>
  <w:style w:type="paragraph" w:styleId="FootnoteText">
    <w:name w:val="footnote text"/>
    <w:basedOn w:val="Normal"/>
    <w:link w:val="FootnoteTextChar"/>
    <w:rsid w:val="00E952D0"/>
    <w:rPr>
      <w:sz w:val="20"/>
      <w:szCs w:val="20"/>
    </w:rPr>
  </w:style>
  <w:style w:type="character" w:customStyle="1" w:styleId="FootnoteTextChar">
    <w:name w:val="Footnote Text Char"/>
    <w:link w:val="FootnoteText"/>
    <w:rsid w:val="00E952D0"/>
    <w:rPr>
      <w:lang w:val="en-GB" w:eastAsia="en-US"/>
    </w:rPr>
  </w:style>
  <w:style w:type="character" w:styleId="FootnoteReference">
    <w:name w:val="footnote reference"/>
    <w:rsid w:val="00E952D0"/>
    <w:rPr>
      <w:vertAlign w:val="superscript"/>
    </w:rPr>
  </w:style>
  <w:style w:type="paragraph" w:styleId="BodyText2">
    <w:name w:val="Body Text 2"/>
    <w:basedOn w:val="Normal"/>
    <w:link w:val="BodyText2Char"/>
    <w:semiHidden/>
    <w:unhideWhenUsed/>
    <w:rsid w:val="00520A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20A6F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520A6F"/>
    <w:pPr>
      <w:spacing w:before="100" w:beforeAutospacing="1" w:after="100" w:afterAutospacing="1"/>
    </w:pPr>
    <w:rPr>
      <w:lang w:val="en-IE" w:eastAsia="en-IE"/>
    </w:rPr>
  </w:style>
  <w:style w:type="character" w:styleId="CommentReference">
    <w:name w:val="annotation reference"/>
    <w:basedOn w:val="DefaultParagraphFont"/>
    <w:semiHidden/>
    <w:unhideWhenUsed/>
    <w:rsid w:val="00E476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7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767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7674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nternationalapplications@dcu.ie" TargetMode="External"/><Relationship Id="rId13" Type="http://schemas.openxmlformats.org/officeDocument/2006/relationships/hyperlink" Target="http://www4.dcu.ie/registry/english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cu.sybernetsps.ie/dcupayments/dc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u.sybernetsps.ie/dcupayments/dc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ginternationalapplications@dcu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o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766-B301-46AC-A9D4-7C385C00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6249</CharactersWithSpaces>
  <SharedDoc>false</SharedDoc>
  <HLinks>
    <vt:vector size="36" baseType="variant">
      <vt:variant>
        <vt:i4>3735630</vt:i4>
      </vt:variant>
      <vt:variant>
        <vt:i4>15</vt:i4>
      </vt:variant>
      <vt:variant>
        <vt:i4>0</vt:i4>
      </vt:variant>
      <vt:variant>
        <vt:i4>5</vt:i4>
      </vt:variant>
      <vt:variant>
        <vt:lpwstr>mailto:disability.service@dcu.ie</vt:lpwstr>
      </vt:variant>
      <vt:variant>
        <vt:lpwstr/>
      </vt:variant>
      <vt:variant>
        <vt:i4>4980760</vt:i4>
      </vt:variant>
      <vt:variant>
        <vt:i4>12</vt:i4>
      </vt:variant>
      <vt:variant>
        <vt:i4>0</vt:i4>
      </vt:variant>
      <vt:variant>
        <vt:i4>5</vt:i4>
      </vt:variant>
      <vt:variant>
        <vt:lpwstr>http://www4.dcu.ie/registry/english.shtml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http://www4.dcu.ie/registry/transfer.shtml</vt:lpwstr>
      </vt:variant>
      <vt:variant>
        <vt:lpwstr/>
      </vt:variant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http://www.dcu.ie/registry/applications.shtml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mailto:registry@dcu.ie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Gráinne Fagan</dc:creator>
  <cp:lastModifiedBy>Gregory Allman</cp:lastModifiedBy>
  <cp:revision>4</cp:revision>
  <cp:lastPrinted>2021-03-05T15:18:00Z</cp:lastPrinted>
  <dcterms:created xsi:type="dcterms:W3CDTF">2022-09-16T09:05:00Z</dcterms:created>
  <dcterms:modified xsi:type="dcterms:W3CDTF">2022-09-28T14:05:00Z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-326421860</vt:i4>
  </property>
</Properties>
</file>